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09B8" w14:textId="77777777" w:rsidR="00A135B1" w:rsidRDefault="00000000">
      <w:pPr>
        <w:spacing w:after="480"/>
        <w:jc w:val="center"/>
        <w:rPr>
          <w:rFonts w:ascii="Verdana" w:hAnsi="Verdana" w:cs="Arial"/>
          <w:sz w:val="22"/>
          <w:szCs w:val="22"/>
        </w:rPr>
      </w:pPr>
      <w:bookmarkStart w:id="0" w:name="OLE_LINK14"/>
      <w:bookmarkStart w:id="1" w:name="OLE_LINK15"/>
      <w:r>
        <w:rPr>
          <w:rFonts w:ascii="Verdana" w:hAnsi="Verdana" w:cs="Arial"/>
          <w:b/>
          <w:sz w:val="22"/>
          <w:szCs w:val="22"/>
        </w:rPr>
        <w:t>WMO</w:t>
      </w:r>
      <w:r>
        <w:rPr>
          <w:rFonts w:ascii="Microsoft YaHei" w:eastAsia="Microsoft YaHei" w:hAnsi="Microsoft YaHei" w:cs="SimSun" w:hint="eastAsia"/>
          <w:b/>
          <w:sz w:val="22"/>
          <w:szCs w:val="22"/>
        </w:rPr>
        <w:t>热带气</w:t>
      </w:r>
      <w:r>
        <w:rPr>
          <w:rFonts w:ascii="Microsoft YaHei" w:eastAsia="Microsoft YaHei" w:hAnsi="Microsoft YaHei" w:cs="Arial" w:hint="eastAsia"/>
          <w:b/>
          <w:sz w:val="22"/>
          <w:szCs w:val="22"/>
        </w:rPr>
        <w:t>旋</w:t>
      </w:r>
      <w:r>
        <w:rPr>
          <w:rFonts w:ascii="Microsoft YaHei" w:eastAsia="Microsoft YaHei" w:hAnsi="Microsoft YaHei" w:cs="SimSun" w:hint="eastAsia"/>
          <w:b/>
          <w:sz w:val="22"/>
          <w:szCs w:val="22"/>
        </w:rPr>
        <w:t>胜</w:t>
      </w:r>
      <w:r>
        <w:rPr>
          <w:rFonts w:ascii="Microsoft YaHei" w:eastAsia="Microsoft YaHei" w:hAnsi="Microsoft YaHei" w:cs="Arial" w:hint="eastAsia"/>
          <w:b/>
          <w:sz w:val="22"/>
          <w:szCs w:val="22"/>
        </w:rPr>
        <w:t>任力——第五</w:t>
      </w:r>
      <w:r>
        <w:rPr>
          <w:rFonts w:ascii="Microsoft YaHei" w:eastAsia="Microsoft YaHei" w:hAnsi="Microsoft YaHei" w:cs="SimSun" w:hint="eastAsia"/>
          <w:b/>
          <w:sz w:val="22"/>
          <w:szCs w:val="22"/>
        </w:rPr>
        <w:t>区</w:t>
      </w:r>
      <w:r>
        <w:rPr>
          <w:rFonts w:ascii="Microsoft YaHei" w:eastAsia="Microsoft YaHei" w:hAnsi="Microsoft YaHei" w:cs="Arial" w:hint="eastAsia"/>
          <w:b/>
          <w:sz w:val="22"/>
          <w:szCs w:val="22"/>
        </w:rPr>
        <w:t>域</w:t>
      </w:r>
    </w:p>
    <w:p w14:paraId="6B7209B9" w14:textId="77777777" w:rsidR="00A135B1" w:rsidRDefault="00000000">
      <w:pPr>
        <w:spacing w:after="480"/>
        <w:jc w:val="center"/>
        <w:rPr>
          <w:rFonts w:ascii="Microsoft YaHei" w:eastAsia="Microsoft YaHei" w:hAnsi="Microsoft YaHei" w:cs="Arial"/>
          <w:b/>
          <w:bCs/>
          <w:sz w:val="22"/>
          <w:szCs w:val="22"/>
        </w:rPr>
      </w:pPr>
      <w:r>
        <w:rPr>
          <w:rFonts w:ascii="Microsoft YaHei" w:eastAsia="Microsoft YaHei" w:hAnsi="Microsoft YaHei" w:cs="SimSun" w:hint="eastAsia"/>
          <w:b/>
          <w:bCs/>
          <w:sz w:val="22"/>
          <w:szCs w:val="22"/>
        </w:rPr>
        <w:t>项</w:t>
      </w:r>
      <w:r>
        <w:rPr>
          <w:rFonts w:ascii="Microsoft YaHei" w:eastAsia="Microsoft YaHei" w:hAnsi="Microsoft YaHei" w:cs="Arial" w:hint="eastAsia"/>
          <w:b/>
          <w:bCs/>
          <w:sz w:val="22"/>
          <w:szCs w:val="22"/>
        </w:rPr>
        <w:t>目管理</w:t>
      </w:r>
    </w:p>
    <w:tbl>
      <w:tblPr>
        <w:tblW w:w="5000" w:type="pct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286"/>
      </w:tblGrid>
      <w:tr w:rsidR="00A135B1" w14:paraId="6B7209BC" w14:textId="77777777">
        <w:trPr>
          <w:cantSplit/>
          <w:trHeight w:val="340"/>
        </w:trPr>
        <w:tc>
          <w:tcPr>
            <w:tcW w:w="1220" w:type="pct"/>
            <w:shd w:val="clear" w:color="auto" w:fill="626366"/>
            <w:vAlign w:val="center"/>
          </w:tcPr>
          <w:p w14:paraId="6B7209BA" w14:textId="77777777" w:rsidR="00A135B1" w:rsidRDefault="00000000">
            <w:pPr>
              <w:spacing w:before="120" w:after="120"/>
              <w:jc w:val="center"/>
              <w:rPr>
                <w:rFonts w:ascii="Microsoft YaHei" w:eastAsia="Microsoft YaHei" w:hAnsi="Microsoft YaHe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color w:val="FFFFFF"/>
                <w:sz w:val="20"/>
                <w:szCs w:val="20"/>
                <w:lang w:eastAsia="zh-CN"/>
              </w:rPr>
              <w:t>角色</w:t>
            </w:r>
          </w:p>
        </w:tc>
        <w:tc>
          <w:tcPr>
            <w:tcW w:w="3780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BB" w14:textId="77777777" w:rsidR="00A135B1" w:rsidRDefault="00000000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color w:val="FFFFFF"/>
                <w:sz w:val="20"/>
                <w:szCs w:val="20"/>
                <w:lang w:eastAsia="zh-CN"/>
              </w:rPr>
              <w:t>姓名</w:t>
            </w:r>
            <w:r>
              <w:rPr>
                <w:rFonts w:ascii="Microsoft YaHei" w:eastAsia="Microsoft YaHei" w:hAnsi="Microsoft YaHei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A135B1" w14:paraId="6B7209BF" w14:textId="77777777">
        <w:trPr>
          <w:cantSplit/>
          <w:trHeight w:val="340"/>
        </w:trPr>
        <w:tc>
          <w:tcPr>
            <w:tcW w:w="1220" w:type="pct"/>
            <w:vAlign w:val="center"/>
          </w:tcPr>
          <w:p w14:paraId="6B7209BD" w14:textId="77777777" w:rsidR="00A135B1" w:rsidRDefault="00000000">
            <w:pPr>
              <w:spacing w:before="120" w:after="12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WMO TCP</w:t>
            </w:r>
          </w:p>
        </w:tc>
        <w:tc>
          <w:tcPr>
            <w:tcW w:w="3780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BE" w14:textId="77777777" w:rsidR="00A135B1" w:rsidRDefault="00000000">
            <w:pPr>
              <w:spacing w:before="120" w:after="120"/>
              <w:ind w:right="-6"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fr-FR"/>
              </w:rPr>
              <w:t>Taoyong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 Peng, Anne-Claire Fontan</w:t>
            </w:r>
          </w:p>
        </w:tc>
      </w:tr>
      <w:tr w:rsidR="00A135B1" w14:paraId="6B7209C2" w14:textId="77777777">
        <w:trPr>
          <w:cantSplit/>
          <w:trHeight w:val="340"/>
        </w:trPr>
        <w:tc>
          <w:tcPr>
            <w:tcW w:w="1220" w:type="pct"/>
            <w:vAlign w:val="center"/>
          </w:tcPr>
          <w:p w14:paraId="6B7209C0" w14:textId="77777777" w:rsidR="00A135B1" w:rsidRDefault="00000000">
            <w:pPr>
              <w:spacing w:before="120" w:after="12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 V TCC</w:t>
            </w:r>
          </w:p>
        </w:tc>
        <w:tc>
          <w:tcPr>
            <w:tcW w:w="3780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1" w14:textId="77777777" w:rsidR="00A135B1" w:rsidRDefault="00000000">
            <w:pPr>
              <w:spacing w:before="120" w:after="12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Mike Bergin, Chris Noble</w:t>
            </w:r>
          </w:p>
        </w:tc>
      </w:tr>
    </w:tbl>
    <w:p w14:paraId="6B7209C3" w14:textId="77777777" w:rsidR="00A135B1" w:rsidRDefault="00000000">
      <w:pPr>
        <w:spacing w:before="360" w:after="240"/>
        <w:rPr>
          <w:rFonts w:ascii="Microsoft YaHei" w:eastAsia="Microsoft YaHei" w:hAnsi="Microsoft YaHei" w:cs="Arial"/>
          <w:b/>
          <w:sz w:val="20"/>
          <w:szCs w:val="20"/>
        </w:rPr>
      </w:pPr>
      <w:r>
        <w:rPr>
          <w:rFonts w:ascii="Microsoft YaHei" w:eastAsia="Microsoft YaHei" w:hAnsi="Microsoft YaHei" w:cs="Arial" w:hint="eastAsia"/>
          <w:b/>
          <w:bCs/>
          <w:sz w:val="20"/>
          <w:szCs w:val="20"/>
        </w:rPr>
        <w:t>文</w:t>
      </w:r>
      <w:r>
        <w:rPr>
          <w:rFonts w:ascii="Microsoft YaHei" w:eastAsia="Microsoft YaHei" w:hAnsi="Microsoft YaHei" w:cs="Arial" w:hint="eastAsia"/>
          <w:b/>
          <w:bCs/>
          <w:sz w:val="20"/>
          <w:szCs w:val="20"/>
          <w:lang w:eastAsia="zh-CN"/>
        </w:rPr>
        <w:t>档</w:t>
      </w:r>
      <w:r>
        <w:rPr>
          <w:rFonts w:ascii="Microsoft YaHei" w:eastAsia="Microsoft YaHei" w:hAnsi="Microsoft YaHei" w:cs="Arial" w:hint="eastAsia"/>
          <w:b/>
          <w:bCs/>
          <w:sz w:val="20"/>
          <w:szCs w:val="20"/>
        </w:rPr>
        <w:t>信息</w:t>
      </w:r>
    </w:p>
    <w:tbl>
      <w:tblPr>
        <w:tblW w:w="5000" w:type="pct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284"/>
      </w:tblGrid>
      <w:tr w:rsidR="00A135B1" w14:paraId="6B7209C6" w14:textId="77777777">
        <w:trPr>
          <w:cantSplit/>
          <w:trHeight w:val="349"/>
        </w:trPr>
        <w:tc>
          <w:tcPr>
            <w:tcW w:w="1221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4" w14:textId="77777777" w:rsidR="00A135B1" w:rsidRDefault="00A135B1">
            <w:pPr>
              <w:spacing w:before="60" w:after="60"/>
              <w:jc w:val="both"/>
              <w:rPr>
                <w:rFonts w:ascii="Verdana" w:hAnsi="Verdana" w:cs="Arial"/>
                <w:color w:val="FFFFFF"/>
                <w:sz w:val="20"/>
                <w:szCs w:val="20"/>
              </w:rPr>
            </w:pPr>
          </w:p>
        </w:tc>
        <w:tc>
          <w:tcPr>
            <w:tcW w:w="3779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5" w14:textId="77777777" w:rsidR="00A135B1" w:rsidRDefault="00000000">
            <w:pPr>
              <w:spacing w:before="60" w:after="60"/>
              <w:jc w:val="both"/>
              <w:rPr>
                <w:rFonts w:ascii="Microsoft YaHei" w:eastAsia="Microsoft YaHei" w:hAnsi="Microsoft YaHe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color w:val="FFFFFF"/>
                <w:sz w:val="20"/>
                <w:szCs w:val="20"/>
                <w:lang w:eastAsia="zh-CN"/>
              </w:rPr>
              <w:t>信息</w:t>
            </w:r>
          </w:p>
        </w:tc>
      </w:tr>
      <w:tr w:rsidR="00A135B1" w14:paraId="6B7209C9" w14:textId="77777777">
        <w:trPr>
          <w:cantSplit/>
          <w:trHeight w:val="305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7" w14:textId="77777777" w:rsidR="00A135B1" w:rsidRDefault="00000000">
            <w:pPr>
              <w:spacing w:before="60" w:after="60"/>
              <w:rPr>
                <w:rFonts w:ascii="Verdana" w:hAnsi="Verdana" w:cs="Arial"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文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档</w:t>
            </w:r>
            <w:r>
              <w:rPr>
                <w:rFonts w:ascii="Verdana" w:hAnsi="Verdana" w:cs="Arial"/>
                <w:sz w:val="20"/>
                <w:szCs w:val="20"/>
              </w:rPr>
              <w:t>ID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8" w14:textId="77777777" w:rsidR="00A135B1" w:rsidRDefault="00000000">
            <w:pPr>
              <w:spacing w:before="60" w:after="60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WMO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国际热带气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旋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胜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任力</w:t>
            </w:r>
            <w:r>
              <w:rPr>
                <w:rFonts w:ascii="Verdana" w:hAnsi="Verdana" w:cs="Arial"/>
                <w:sz w:val="20"/>
                <w:szCs w:val="20"/>
              </w:rPr>
              <w:t>RA V</w:t>
            </w:r>
            <w:r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。</w:t>
            </w:r>
          </w:p>
        </w:tc>
      </w:tr>
      <w:tr w:rsidR="00A135B1" w14:paraId="6B7209CC" w14:textId="77777777">
        <w:trPr>
          <w:cantSplit/>
          <w:trHeight w:val="301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A" w14:textId="77777777" w:rsidR="00A135B1" w:rsidRDefault="00000000">
            <w:pPr>
              <w:spacing w:before="60" w:after="60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文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档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所有人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B" w14:textId="77777777" w:rsidR="00A135B1" w:rsidRDefault="00000000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、代表</w:t>
            </w:r>
            <w:r>
              <w:rPr>
                <w:rFonts w:ascii="Verdana" w:hAnsi="Verdana" w:cs="Arial"/>
                <w:sz w:val="20"/>
                <w:szCs w:val="20"/>
              </w:rPr>
              <w:t>WG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的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报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告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员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：</w:t>
            </w:r>
            <w:r>
              <w:rPr>
                <w:rFonts w:ascii="Verdana" w:hAnsi="Verdana" w:cs="Arial"/>
                <w:sz w:val="20"/>
                <w:szCs w:val="20"/>
              </w:rPr>
              <w:t>Tom Evans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、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Moleni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Tu’uholoaki</w:t>
            </w:r>
            <w:proofErr w:type="spellEnd"/>
            <w:r>
              <w:rPr>
                <w:rFonts w:ascii="SimSun" w:eastAsia="SimSun" w:hAnsi="SimSun" w:cs="Arial" w:hint="eastAsia"/>
                <w:sz w:val="20"/>
                <w:szCs w:val="20"/>
              </w:rPr>
              <w:t>、</w:t>
            </w:r>
            <w:r>
              <w:rPr>
                <w:rFonts w:ascii="Verdana" w:hAnsi="Verdana" w:cs="Arial"/>
                <w:sz w:val="20"/>
                <w:szCs w:val="20"/>
              </w:rPr>
              <w:t>Amit Singh</w:t>
            </w:r>
            <w:r>
              <w:rPr>
                <w:rFonts w:ascii="Verdana" w:hAnsi="Verdana" w:cs="Arial" w:hint="eastAsia"/>
                <w:sz w:val="20"/>
                <w:szCs w:val="20"/>
              </w:rPr>
              <w:t>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A135B1" w14:paraId="6B7209CF" w14:textId="77777777">
        <w:trPr>
          <w:cantSplit/>
          <w:trHeight w:val="321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D" w14:textId="77777777" w:rsidR="00A135B1" w:rsidRDefault="00000000">
            <w:pPr>
              <w:spacing w:before="60" w:after="60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文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档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状态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CE" w14:textId="77777777" w:rsidR="00A135B1" w:rsidRDefault="00000000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在</w:t>
            </w:r>
            <w:r>
              <w:rPr>
                <w:rFonts w:ascii="Verdana" w:hAnsi="Verdana" w:cs="Arial"/>
                <w:sz w:val="20"/>
                <w:szCs w:val="20"/>
              </w:rPr>
              <w:t>2022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年</w:t>
            </w:r>
            <w:r>
              <w:rPr>
                <w:rFonts w:ascii="Verdana" w:hAnsi="Verdana" w:cs="Arial"/>
                <w:sz w:val="20"/>
                <w:szCs w:val="20"/>
              </w:rPr>
              <w:t>TCC-20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上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获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得批准</w:t>
            </w:r>
          </w:p>
        </w:tc>
      </w:tr>
      <w:tr w:rsidR="00A135B1" w14:paraId="6B7209D2" w14:textId="77777777">
        <w:trPr>
          <w:cantSplit/>
          <w:trHeight w:val="72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D0" w14:textId="77777777" w:rsidR="00A135B1" w:rsidRDefault="00000000">
            <w:pPr>
              <w:spacing w:before="60" w:after="60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上次保存日期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D1" w14:textId="77777777" w:rsidR="00A135B1" w:rsidRDefault="00000000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 w:hint="eastAsia"/>
                <w:sz w:val="20"/>
                <w:szCs w:val="20"/>
              </w:rPr>
              <w:t>2022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</w:rPr>
              <w:t>8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月</w:t>
            </w:r>
            <w:r>
              <w:rPr>
                <w:rFonts w:ascii="Verdana" w:hAnsi="Verdana" w:cs="Arial" w:hint="eastAsia"/>
                <w:sz w:val="20"/>
                <w:szCs w:val="20"/>
              </w:rPr>
              <w:t>25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日</w:t>
            </w:r>
          </w:p>
        </w:tc>
      </w:tr>
      <w:tr w:rsidR="00A135B1" w14:paraId="6B7209D5" w14:textId="77777777">
        <w:trPr>
          <w:cantSplit/>
          <w:trHeight w:val="72"/>
        </w:trPr>
        <w:tc>
          <w:tcPr>
            <w:tcW w:w="1221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D3" w14:textId="77777777" w:rsidR="00A135B1" w:rsidRDefault="00000000">
            <w:pPr>
              <w:spacing w:before="60" w:after="60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文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档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名</w:t>
            </w:r>
            <w:r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称</w:t>
            </w:r>
            <w:r>
              <w:rPr>
                <w:rFonts w:ascii="SimSun" w:eastAsia="SimSun" w:hAnsi="SimSun" w:cs="Arial"/>
                <w:sz w:val="20"/>
                <w:szCs w:val="20"/>
              </w:rPr>
              <w:t>/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位置</w:t>
            </w:r>
          </w:p>
        </w:tc>
        <w:tc>
          <w:tcPr>
            <w:tcW w:w="3779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209D4" w14:textId="77777777" w:rsidR="00A135B1" w:rsidRDefault="00000000">
            <w:pPr>
              <w:spacing w:before="60" w:after="60"/>
              <w:ind w:firstLine="3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WMO</w:t>
            </w:r>
            <w:r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。</w:t>
            </w:r>
          </w:p>
        </w:tc>
      </w:tr>
    </w:tbl>
    <w:p w14:paraId="6B7209D6" w14:textId="77777777" w:rsidR="00A135B1" w:rsidRDefault="00000000">
      <w:pPr>
        <w:spacing w:before="360" w:after="240"/>
        <w:rPr>
          <w:rFonts w:ascii="Microsoft YaHei" w:eastAsia="Microsoft YaHei" w:hAnsi="Microsoft YaHei" w:cs="Arial"/>
          <w:b/>
          <w:bCs/>
          <w:sz w:val="20"/>
          <w:szCs w:val="20"/>
        </w:rPr>
      </w:pPr>
      <w:bookmarkStart w:id="2" w:name="_Toc9128188"/>
      <w:bookmarkStart w:id="3" w:name="_Toc11120361"/>
      <w:bookmarkStart w:id="4" w:name="_Toc9822973"/>
      <w:bookmarkStart w:id="5" w:name="_Toc11055835"/>
      <w:bookmarkStart w:id="6" w:name="_Toc11120787"/>
      <w:bookmarkStart w:id="7" w:name="_Toc7862001"/>
      <w:bookmarkStart w:id="8" w:name="OLE_LINK2"/>
      <w:bookmarkStart w:id="9" w:name="OLE_LINK1"/>
      <w:bookmarkEnd w:id="2"/>
      <w:bookmarkEnd w:id="3"/>
      <w:bookmarkEnd w:id="4"/>
      <w:bookmarkEnd w:id="5"/>
      <w:bookmarkEnd w:id="6"/>
      <w:bookmarkEnd w:id="7"/>
      <w:r>
        <w:rPr>
          <w:rFonts w:ascii="Microsoft YaHei" w:eastAsia="Microsoft YaHei" w:hAnsi="Microsoft YaHei" w:cs="Arial" w:hint="eastAsia"/>
          <w:b/>
          <w:bCs/>
          <w:sz w:val="20"/>
          <w:szCs w:val="20"/>
        </w:rPr>
        <w:t>文</w:t>
      </w:r>
      <w:r>
        <w:rPr>
          <w:rFonts w:ascii="Microsoft YaHei" w:eastAsia="Microsoft YaHei" w:hAnsi="Microsoft YaHei" w:cs="SimSun" w:hint="eastAsia"/>
          <w:b/>
          <w:bCs/>
          <w:sz w:val="20"/>
          <w:szCs w:val="20"/>
        </w:rPr>
        <w:t>档历</w:t>
      </w:r>
      <w:r>
        <w:rPr>
          <w:rFonts w:ascii="Microsoft YaHei" w:eastAsia="Microsoft YaHei" w:hAnsi="Microsoft YaHei" w:cs="Arial" w:hint="eastAsia"/>
          <w:b/>
          <w:bCs/>
          <w:sz w:val="20"/>
          <w:szCs w:val="20"/>
        </w:rPr>
        <w:t>史</w:t>
      </w:r>
    </w:p>
    <w:tbl>
      <w:tblPr>
        <w:tblW w:w="5000" w:type="pct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824"/>
        <w:gridCol w:w="6803"/>
      </w:tblGrid>
      <w:tr w:rsidR="00A135B1" w14:paraId="6B7209DA" w14:textId="77777777">
        <w:trPr>
          <w:cantSplit/>
          <w:trHeight w:val="473"/>
        </w:trPr>
        <w:tc>
          <w:tcPr>
            <w:tcW w:w="525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7" w14:textId="77777777" w:rsidR="00A135B1" w:rsidRDefault="00000000">
            <w:pPr>
              <w:spacing w:before="60" w:after="60"/>
              <w:jc w:val="center"/>
              <w:rPr>
                <w:rFonts w:ascii="Microsoft YaHei" w:eastAsia="Microsoft YaHei" w:hAnsi="Microsoft YaHe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color w:val="FFFFFF"/>
                <w:sz w:val="20"/>
                <w:szCs w:val="20"/>
              </w:rPr>
              <w:t>版本</w:t>
            </w:r>
          </w:p>
        </w:tc>
        <w:tc>
          <w:tcPr>
            <w:tcW w:w="946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8" w14:textId="77777777" w:rsidR="00A135B1" w:rsidRDefault="00000000">
            <w:pPr>
              <w:spacing w:before="60" w:after="60"/>
              <w:jc w:val="center"/>
              <w:rPr>
                <w:rFonts w:ascii="Microsoft YaHei" w:eastAsia="Microsoft YaHei" w:hAnsi="Microsoft YaHe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bCs/>
                <w:color w:val="FFFFFF"/>
                <w:sz w:val="20"/>
                <w:szCs w:val="20"/>
              </w:rPr>
              <w:t>发</w:t>
            </w:r>
            <w:r>
              <w:rPr>
                <w:rFonts w:ascii="Microsoft YaHei" w:eastAsia="Microsoft YaHei" w:hAnsi="Microsoft YaHei" w:cs="Arial" w:hint="eastAsia"/>
                <w:b/>
                <w:bCs/>
                <w:color w:val="FFFFFF"/>
                <w:sz w:val="20"/>
                <w:szCs w:val="20"/>
              </w:rPr>
              <w:t>布日期</w:t>
            </w:r>
          </w:p>
        </w:tc>
        <w:tc>
          <w:tcPr>
            <w:tcW w:w="3529" w:type="pct"/>
            <w:shd w:val="clear" w:color="auto" w:fill="626366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9" w14:textId="77777777" w:rsidR="00A135B1" w:rsidRDefault="00000000">
            <w:pPr>
              <w:spacing w:before="60" w:after="60"/>
              <w:rPr>
                <w:rFonts w:ascii="Microsoft YaHei" w:eastAsia="Microsoft YaHei" w:hAnsi="Microsoft YaHe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b/>
                <w:bCs/>
                <w:color w:val="FFFFFF"/>
                <w:sz w:val="20"/>
                <w:szCs w:val="20"/>
              </w:rPr>
              <w:t>修改</w:t>
            </w:r>
          </w:p>
        </w:tc>
      </w:tr>
      <w:tr w:rsidR="00A135B1" w14:paraId="6B7209DE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B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C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 w:hAnsi="Verdana" w:cs="Arial"/>
                <w:sz w:val="20"/>
                <w:szCs w:val="20"/>
              </w:rPr>
              <w:t>12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D" w14:textId="77777777" w:rsidR="00A135B1" w:rsidRDefault="00000000">
            <w:pPr>
              <w:spacing w:before="60" w:after="60"/>
              <w:ind w:right="-6"/>
              <w:rPr>
                <w:rFonts w:ascii="SimSun" w:eastAsia="SimSun" w:hAnsi="SimSun" w:cs="Arial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创建。</w:t>
            </w:r>
          </w:p>
        </w:tc>
      </w:tr>
      <w:tr w:rsidR="00A135B1" w14:paraId="6B7209E2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DF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1.1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0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5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1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轻微改动，</w:t>
            </w: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</w:p>
        </w:tc>
      </w:tr>
      <w:tr w:rsidR="00A135B1" w14:paraId="6B7209E6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3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1.2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4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1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5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编辑，</w:t>
            </w: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</w:p>
        </w:tc>
      </w:tr>
      <w:tr w:rsidR="00A135B1" w14:paraId="6B7209EA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7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8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2013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8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9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扩</w:t>
            </w:r>
            <w:r>
              <w:rPr>
                <w:rFonts w:ascii="Verdana" w:hAnsi="Verdana" w:cs="Arial" w:hint="eastAsia"/>
                <w:sz w:val="20"/>
                <w:szCs w:val="20"/>
              </w:rPr>
              <w:t>展了</w:t>
            </w:r>
            <w:r>
              <w:rPr>
                <w:rFonts w:ascii="Verdana" w:hAnsi="Verdana" w:cs="Arial"/>
                <w:sz w:val="20"/>
                <w:szCs w:val="20"/>
              </w:rPr>
              <w:t>B.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一般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预报员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的文本，</w:t>
            </w:r>
            <w:r>
              <w:rPr>
                <w:rFonts w:ascii="Verdana" w:hAnsi="Verdana" w:cs="Arial"/>
                <w:sz w:val="20"/>
                <w:szCs w:val="20"/>
              </w:rPr>
              <w:t>Joe Courtney</w:t>
            </w:r>
          </w:p>
        </w:tc>
      </w:tr>
      <w:tr w:rsidR="00A135B1" w14:paraId="6B7209EE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B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1.4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C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2017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D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 V TCC WG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的重新考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虑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：斐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济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、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汤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加、美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国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。</w:t>
            </w:r>
          </w:p>
        </w:tc>
      </w:tr>
      <w:tr w:rsidR="00A135B1" w14:paraId="6B7209F2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EF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1.5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0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2018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1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为在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新喀里多尼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亚</w:t>
            </w:r>
            <w:r>
              <w:rPr>
                <w:rFonts w:ascii="Verdana" w:hAnsi="Verdana" w:cs="Arial"/>
                <w:sz w:val="20"/>
                <w:szCs w:val="20"/>
              </w:rPr>
              <w:t>RA V TCC 17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上的</w:t>
            </w:r>
            <w:r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报告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作出更新。</w:t>
            </w:r>
          </w:p>
        </w:tc>
      </w:tr>
      <w:tr w:rsidR="00A135B1" w14:paraId="6B7209F6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3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1.6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4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2018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5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SimSun" w:eastAsia="SimSun" w:hAnsi="SimSun" w:cs="Arial" w:hint="eastAsia"/>
                <w:sz w:val="20"/>
                <w:szCs w:val="20"/>
              </w:rPr>
              <w:t>在新喀里多尼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亚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的</w:t>
            </w:r>
            <w:r>
              <w:rPr>
                <w:rFonts w:ascii="Verdana" w:hAnsi="Verdana" w:cs="Arial"/>
                <w:sz w:val="20"/>
                <w:szCs w:val="20"/>
              </w:rPr>
              <w:t>RA V TCC 17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后作出更新。</w:t>
            </w:r>
            <w:r>
              <w:rPr>
                <w:rFonts w:ascii="SimSun" w:eastAsia="SimSun" w:hAnsi="SimSun" w:cs="Arial"/>
                <w:sz w:val="20"/>
                <w:szCs w:val="20"/>
              </w:rPr>
              <w:t xml:space="preserve"> </w:t>
            </w:r>
          </w:p>
        </w:tc>
      </w:tr>
      <w:bookmarkEnd w:id="8"/>
      <w:bookmarkEnd w:id="9"/>
      <w:tr w:rsidR="00A135B1" w14:paraId="6B7209FA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7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1.7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8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2020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9" w14:textId="77777777" w:rsidR="00A135B1" w:rsidRDefault="00000000">
            <w:pPr>
              <w:spacing w:before="60" w:after="60"/>
              <w:ind w:right="-6"/>
              <w:rPr>
                <w:rFonts w:ascii="Verdana" w:eastAsia="SimSun" w:hAnsi="Verdana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为</w:t>
            </w:r>
            <w:r>
              <w:rPr>
                <w:rFonts w:ascii="Verdana" w:hAnsi="Verdana" w:cs="Arial" w:hint="eastAsia"/>
                <w:sz w:val="20"/>
                <w:szCs w:val="20"/>
              </w:rPr>
              <w:t>RA V TCC 18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作出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的微小更新。</w:t>
            </w:r>
          </w:p>
        </w:tc>
      </w:tr>
      <w:tr w:rsidR="00A135B1" w14:paraId="6B7209FE" w14:textId="77777777">
        <w:trPr>
          <w:cantSplit/>
          <w:trHeight w:val="284"/>
        </w:trPr>
        <w:tc>
          <w:tcPr>
            <w:tcW w:w="52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B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1.8</w:t>
            </w:r>
          </w:p>
        </w:tc>
        <w:tc>
          <w:tcPr>
            <w:tcW w:w="94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C" w14:textId="77777777" w:rsidR="00A135B1" w:rsidRDefault="00000000">
            <w:pPr>
              <w:spacing w:before="60" w:after="60"/>
              <w:ind w:right="-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2022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月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Verdana" w:hAnsi="Verdana" w:cs="Arial"/>
                <w:sz w:val="20"/>
                <w:szCs w:val="20"/>
                <w:lang w:eastAsia="zh-CN"/>
              </w:rPr>
              <w:t>5</w:t>
            </w:r>
            <w:r>
              <w:rPr>
                <w:rFonts w:ascii="Verdana" w:hAnsi="Verdana" w:cs="Arial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529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209FD" w14:textId="77777777" w:rsidR="00A135B1" w:rsidRDefault="00000000">
            <w:pPr>
              <w:spacing w:before="60" w:after="60"/>
              <w:ind w:right="-6"/>
              <w:rPr>
                <w:rFonts w:ascii="Verdana" w:hAnsi="Verdana" w:cs="Arial"/>
                <w:sz w:val="20"/>
                <w:szCs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</w:rPr>
              <w:t>经审查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拟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纳入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《</w:t>
            </w:r>
            <w:r>
              <w:rPr>
                <w:rFonts w:ascii="Verdana" w:hAnsi="Verdana" w:cs="Arial"/>
                <w:sz w:val="20"/>
                <w:szCs w:val="20"/>
              </w:rPr>
              <w:t>WMO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胜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任力框架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简编</w:t>
            </w:r>
            <w:r>
              <w:rPr>
                <w:rFonts w:ascii="SimSun" w:eastAsia="SimSun" w:hAnsi="SimSun" w:cs="Arial" w:hint="eastAsia"/>
                <w:sz w:val="20"/>
                <w:szCs w:val="20"/>
              </w:rPr>
              <w:t>》——无</w:t>
            </w:r>
            <w:r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修改</w:t>
            </w:r>
          </w:p>
        </w:tc>
      </w:tr>
    </w:tbl>
    <w:p w14:paraId="6B7209FF" w14:textId="77777777" w:rsidR="00A135B1" w:rsidRDefault="00000000">
      <w:pPr>
        <w:pStyle w:val="Heading1"/>
        <w:suppressAutoHyphens/>
        <w:autoSpaceDN w:val="0"/>
        <w:spacing w:before="0" w:after="480"/>
        <w:jc w:val="center"/>
        <w:rPr>
          <w:rFonts w:ascii="Verdana" w:eastAsia="Verdana" w:hAnsi="Verdana" w:cs="Verdana"/>
          <w:b/>
          <w:bCs/>
          <w:caps/>
          <w:color w:val="auto"/>
          <w:kern w:val="3"/>
          <w:sz w:val="22"/>
          <w:szCs w:val="22"/>
          <w:lang w:eastAsia="zh-CN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ascii="Microsoft YaHei" w:eastAsia="Microsoft YaHei" w:hAnsi="Microsoft YaHei" w:cs="Microsoft YaHei" w:hint="eastAsia"/>
          <w:b/>
          <w:bCs/>
          <w:caps/>
          <w:color w:val="auto"/>
          <w:kern w:val="3"/>
          <w:sz w:val="22"/>
          <w:szCs w:val="22"/>
          <w:lang w:eastAsia="zh-CN"/>
        </w:rPr>
        <w:lastRenderedPageBreak/>
        <w:t>热带气旋预报员的胜任力要求</w:t>
      </w:r>
    </w:p>
    <w:p w14:paraId="6B720A00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概述</w:t>
      </w:r>
    </w:p>
    <w:p w14:paraId="6B720A01" w14:textId="77777777" w:rsidR="00A135B1" w:rsidRDefault="00000000">
      <w:pPr>
        <w:pStyle w:val="WMOBodyText"/>
        <w:tabs>
          <w:tab w:val="left" w:pos="1134"/>
        </w:tabs>
        <w:ind w:hanging="11"/>
        <w:rPr>
          <w:lang w:eastAsia="zh-CN"/>
        </w:rPr>
      </w:pPr>
      <w:r>
        <w:rPr>
          <w:rFonts w:ascii="SimSun" w:eastAsia="SimSun" w:hAnsi="SimSun" w:cs="Microsoft YaHei" w:hint="eastAsia"/>
          <w:lang w:eastAsia="zh-CN"/>
        </w:rPr>
        <w:t>热带气旋（</w:t>
      </w:r>
      <w:r>
        <w:rPr>
          <w:lang w:eastAsia="zh-CN"/>
        </w:rPr>
        <w:t>TC</w:t>
      </w:r>
      <w:r>
        <w:rPr>
          <w:rFonts w:ascii="SimSun" w:eastAsia="SimSun" w:hAnsi="SimSun" w:cs="Microsoft YaHei" w:hint="eastAsia"/>
          <w:lang w:eastAsia="zh-CN"/>
        </w:rPr>
        <w:t>）业务正式胜任力的建立是</w:t>
      </w:r>
      <w:r>
        <w:rPr>
          <w:lang w:eastAsia="zh-CN"/>
        </w:rPr>
        <w:t>WMO</w:t>
      </w:r>
      <w:r>
        <w:rPr>
          <w:rFonts w:ascii="SimSun" w:eastAsia="SimSun" w:hAnsi="SimSun" w:cs="Microsoft YaHei" w:hint="eastAsia"/>
          <w:lang w:eastAsia="zh-CN"/>
        </w:rPr>
        <w:t>总体胜任力标准的一部分，而</w:t>
      </w:r>
      <w:r>
        <w:rPr>
          <w:lang w:eastAsia="zh-CN"/>
        </w:rPr>
        <w:t>WMO</w:t>
      </w:r>
      <w:r>
        <w:rPr>
          <w:rFonts w:ascii="SimSun" w:eastAsia="SimSun" w:hAnsi="SimSun" w:cs="Microsoft YaHei" w:hint="eastAsia"/>
          <w:lang w:eastAsia="zh-CN"/>
        </w:rPr>
        <w:t>总体胜任力标准是实施</w:t>
      </w:r>
      <w:r>
        <w:rPr>
          <w:lang w:eastAsia="zh-CN"/>
        </w:rPr>
        <w:t>WMO</w:t>
      </w:r>
      <w:r>
        <w:rPr>
          <w:rFonts w:ascii="SimSun" w:eastAsia="SimSun" w:hAnsi="SimSun" w:cs="Microsoft YaHei" w:hint="eastAsia"/>
          <w:lang w:eastAsia="zh-CN"/>
        </w:rPr>
        <w:t>第十四次大会提出的</w:t>
      </w:r>
      <w:r>
        <w:rPr>
          <w:lang w:eastAsia="zh-CN"/>
        </w:rPr>
        <w:t>WMO</w:t>
      </w:r>
      <w:r>
        <w:rPr>
          <w:rFonts w:ascii="SimSun" w:eastAsia="SimSun" w:hAnsi="SimSun" w:cs="Microsoft YaHei" w:hint="eastAsia"/>
          <w:lang w:eastAsia="zh-CN"/>
        </w:rPr>
        <w:t>质量管理体系（</w:t>
      </w:r>
      <w:r>
        <w:rPr>
          <w:lang w:eastAsia="zh-CN"/>
        </w:rPr>
        <w:t>QMS</w:t>
      </w:r>
      <w:r>
        <w:rPr>
          <w:rFonts w:ascii="SimSun" w:eastAsia="SimSun" w:hAnsi="SimSun" w:cs="Microsoft YaHei" w:hint="eastAsia"/>
          <w:lang w:eastAsia="zh-CN"/>
        </w:rPr>
        <w:t>）的更广泛目标的关键要素。</w:t>
      </w:r>
    </w:p>
    <w:p w14:paraId="6B720A02" w14:textId="77777777" w:rsidR="00A135B1" w:rsidRDefault="00000000">
      <w:pPr>
        <w:pStyle w:val="WMOBodyText"/>
        <w:tabs>
          <w:tab w:val="left" w:pos="1134"/>
        </w:tabs>
        <w:ind w:hanging="11"/>
        <w:rPr>
          <w:rFonts w:ascii="SimSun" w:eastAsia="SimSun" w:hAnsi="SimSun"/>
          <w:lang w:eastAsia="zh-CN"/>
        </w:rPr>
      </w:pPr>
      <w:r>
        <w:rPr>
          <w:rFonts w:ascii="SimSun" w:eastAsia="SimSun" w:hAnsi="SimSun" w:cs="Microsoft YaHei" w:hint="eastAsia"/>
          <w:lang w:eastAsia="zh-CN"/>
        </w:rPr>
        <w:t>胜任力方法对于确定从事这项工作所需的条件、制定最适当的培训和证明预报员能够胜任这项工作至关重要。</w:t>
      </w:r>
      <w:r>
        <w:t>WMO</w:t>
      </w:r>
      <w:hyperlink r:id="rId11" w:anchor=".Y8vuiy-KGL0" w:history="1">
        <w:r>
          <w:rPr>
            <w:rStyle w:val="Hyperlink"/>
            <w:rFonts w:ascii="SimSun" w:eastAsia="SimSun" w:hAnsi="SimSun" w:cs="Microsoft YaHei" w:hint="eastAsia"/>
          </w:rPr>
          <w:t>《胜任力指南》</w:t>
        </w:r>
      </w:hyperlink>
      <w:r>
        <w:rPr>
          <w:rFonts w:ascii="SimSun" w:eastAsia="SimSun" w:hAnsi="SimSun" w:cs="Microsoft YaHei" w:hint="eastAsia"/>
        </w:rPr>
        <w:t>（</w:t>
      </w:r>
      <w:r>
        <w:t xml:space="preserve">WMO-No. </w:t>
      </w:r>
      <w:r>
        <w:rPr>
          <w:lang w:eastAsia="zh-CN"/>
        </w:rPr>
        <w:t>1205</w:t>
      </w:r>
      <w:r>
        <w:rPr>
          <w:rFonts w:ascii="SimSun" w:eastAsia="SimSun" w:hAnsi="SimSun" w:cs="Microsoft YaHei" w:hint="eastAsia"/>
          <w:lang w:eastAsia="zh-CN"/>
        </w:rPr>
        <w:t>）详细介绍了胜任力评估系统和制定评估计划的指导方针。</w:t>
      </w:r>
    </w:p>
    <w:p w14:paraId="6B720A03" w14:textId="77777777" w:rsidR="00A135B1" w:rsidRDefault="00000000">
      <w:pPr>
        <w:pStyle w:val="WMOBodyText"/>
        <w:tabs>
          <w:tab w:val="left" w:pos="1134"/>
        </w:tabs>
        <w:ind w:hanging="11"/>
        <w:rPr>
          <w:rFonts w:ascii="SimSun" w:eastAsia="SimSun" w:hAnsi="SimSun"/>
          <w:lang w:eastAsia="zh-CN"/>
        </w:rPr>
      </w:pPr>
      <w:r>
        <w:rPr>
          <w:rFonts w:ascii="SimSun" w:eastAsia="SimSun" w:hAnsi="SimSun" w:cs="Microsoft YaHei" w:hint="eastAsia"/>
          <w:lang w:eastAsia="zh-CN"/>
        </w:rPr>
        <w:t>这些胜任力在设计上符合</w:t>
      </w:r>
      <w:r>
        <w:rPr>
          <w:lang w:eastAsia="zh-CN"/>
        </w:rPr>
        <w:t>TC</w:t>
      </w:r>
      <w:r>
        <w:rPr>
          <w:rFonts w:ascii="SimSun" w:eastAsia="SimSun" w:hAnsi="SimSun" w:cs="Microsoft YaHei" w:hint="eastAsia"/>
          <w:lang w:eastAsia="zh-CN"/>
        </w:rPr>
        <w:t>预警办公室和其他热带气旋服务部门的实际工作情况。</w:t>
      </w:r>
    </w:p>
    <w:p w14:paraId="6B720A04" w14:textId="77777777" w:rsidR="00A135B1" w:rsidRDefault="00000000">
      <w:pPr>
        <w:pStyle w:val="WMOBodyText"/>
        <w:tabs>
          <w:tab w:val="left" w:pos="1134"/>
        </w:tabs>
        <w:ind w:hanging="11"/>
        <w:rPr>
          <w:rFonts w:ascii="SimSun" w:eastAsia="SimSun" w:hAnsi="SimSun"/>
          <w:lang w:eastAsia="zh-CN"/>
        </w:rPr>
      </w:pPr>
      <w:r>
        <w:rPr>
          <w:rFonts w:ascii="SimSun" w:eastAsia="SimSun" w:hAnsi="SimSun" w:cs="Microsoft YaHei" w:hint="eastAsia"/>
          <w:lang w:eastAsia="zh-CN"/>
        </w:rPr>
        <w:t>除了特定要素之下所列的内容外，还需要如下条件：</w:t>
      </w:r>
    </w:p>
    <w:p w14:paraId="6B720A05" w14:textId="77777777" w:rsidR="00A135B1" w:rsidRDefault="00000000"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一般天气预报和预报制作技能</w:t>
      </w:r>
    </w:p>
    <w:p w14:paraId="6B720A06" w14:textId="77777777" w:rsidR="00A135B1" w:rsidRDefault="00000000"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一般天气分析技术（包括数据局限性）</w:t>
      </w:r>
    </w:p>
    <w:p w14:paraId="6B720A07" w14:textId="77777777" w:rsidR="00A135B1" w:rsidRDefault="00000000"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能够分析和综合一系列数据类型，以便酌情对每种数据类型赋予相关权重</w:t>
      </w:r>
    </w:p>
    <w:p w14:paraId="6B720A08" w14:textId="77777777" w:rsidR="00A135B1" w:rsidRDefault="00000000"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数值天气预报（</w:t>
      </w:r>
      <w:r>
        <w:rPr>
          <w:rFonts w:ascii="Verdana" w:eastAsia="Calibri" w:hAnsi="Verdana" w:cs="Arial"/>
          <w:sz w:val="20"/>
          <w:szCs w:val="20"/>
          <w:lang w:eastAsia="zh-CN"/>
        </w:rPr>
        <w:t>NWP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）：模式输出的判读；了解模式的优势和局限性；以及模式比较</w:t>
      </w:r>
    </w:p>
    <w:p w14:paraId="6B720A09" w14:textId="77777777" w:rsidR="00A135B1" w:rsidRDefault="00000000">
      <w:pPr>
        <w:numPr>
          <w:ilvl w:val="0"/>
          <w:numId w:val="1"/>
        </w:numPr>
        <w:tabs>
          <w:tab w:val="clear" w:pos="360"/>
        </w:tabs>
        <w:spacing w:before="240"/>
        <w:ind w:left="1134" w:hanging="567"/>
        <w:jc w:val="both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沟通能力</w:t>
      </w:r>
      <w:proofErr w:type="spellEnd"/>
    </w:p>
    <w:p w14:paraId="6B720A0A" w14:textId="77777777" w:rsidR="00A135B1" w:rsidRDefault="00000000">
      <w:pPr>
        <w:pStyle w:val="WMOBodyText"/>
        <w:tabs>
          <w:tab w:val="left" w:pos="1134"/>
        </w:tabs>
        <w:ind w:hanging="11"/>
        <w:rPr>
          <w:rFonts w:ascii="SimSun" w:eastAsia="SimSun" w:hAnsi="SimSun"/>
          <w:lang w:eastAsia="zh-CN"/>
        </w:rPr>
      </w:pPr>
      <w:r>
        <w:rPr>
          <w:rFonts w:ascii="SimSun" w:eastAsia="SimSun" w:hAnsi="SimSun" w:cs="Microsoft YaHei" w:hint="eastAsia"/>
          <w:lang w:eastAsia="zh-CN"/>
        </w:rPr>
        <w:t>热带气旋预报服务有两个胜任力单位，第一个单位适用于在</w:t>
      </w:r>
      <w:r>
        <w:rPr>
          <w:lang w:eastAsia="zh-CN"/>
        </w:rPr>
        <w:t>TC</w:t>
      </w:r>
      <w:r>
        <w:rPr>
          <w:rFonts w:ascii="SimSun" w:eastAsia="SimSun" w:hAnsi="SimSun" w:cs="Microsoft YaHei" w:hint="eastAsia"/>
          <w:lang w:eastAsia="zh-CN"/>
        </w:rPr>
        <w:t>预警</w:t>
      </w:r>
      <w:r>
        <w:rPr>
          <w:rFonts w:ascii="SimSun" w:eastAsia="SimSun" w:hAnsi="SimSun" w:cs="Microsoft YaHei" w:hint="eastAsia"/>
          <w:lang w:val="en-US" w:eastAsia="zh-CN"/>
        </w:rPr>
        <w:t>办公</w:t>
      </w:r>
      <w:r>
        <w:rPr>
          <w:rFonts w:ascii="SimSun" w:eastAsia="SimSun" w:hAnsi="SimSun" w:cs="Microsoft YaHei" w:hint="eastAsia"/>
          <w:lang w:eastAsia="zh-CN"/>
        </w:rPr>
        <w:t>室（</w:t>
      </w:r>
      <w:r>
        <w:rPr>
          <w:lang w:eastAsia="zh-CN"/>
        </w:rPr>
        <w:t>RSMC</w:t>
      </w:r>
      <w:r>
        <w:rPr>
          <w:rFonts w:ascii="SimSun" w:eastAsia="SimSun" w:hAnsi="SimSun" w:cs="Microsoft YaHei" w:hint="eastAsia"/>
          <w:lang w:eastAsia="zh-CN"/>
        </w:rPr>
        <w:t>或</w:t>
      </w:r>
      <w:r>
        <w:rPr>
          <w:lang w:eastAsia="zh-CN"/>
        </w:rPr>
        <w:t>TCWC</w:t>
      </w:r>
      <w:r>
        <w:rPr>
          <w:rFonts w:ascii="SimSun" w:eastAsia="SimSun" w:hAnsi="SimSun" w:cs="Microsoft YaHei" w:hint="eastAsia"/>
          <w:lang w:eastAsia="zh-CN"/>
        </w:rPr>
        <w:t>）工作的高级或独立、不受监督的预报员，提供一系列</w:t>
      </w:r>
      <w:r>
        <w:rPr>
          <w:lang w:eastAsia="zh-CN"/>
        </w:rPr>
        <w:t>TC</w:t>
      </w:r>
      <w:r>
        <w:rPr>
          <w:rFonts w:ascii="SimSun" w:eastAsia="SimSun" w:hAnsi="SimSun" w:cs="Microsoft YaHei" w:hint="eastAsia"/>
          <w:lang w:eastAsia="zh-CN"/>
        </w:rPr>
        <w:t>预报服务。</w:t>
      </w:r>
    </w:p>
    <w:p w14:paraId="6B720A0B" w14:textId="77777777" w:rsidR="00A135B1" w:rsidRDefault="00000000">
      <w:pPr>
        <w:pStyle w:val="WMOBodyText"/>
        <w:tabs>
          <w:tab w:val="left" w:pos="1134"/>
        </w:tabs>
        <w:ind w:hanging="11"/>
        <w:rPr>
          <w:lang w:eastAsia="zh-CN"/>
        </w:rPr>
      </w:pPr>
      <w:r>
        <w:rPr>
          <w:rFonts w:ascii="SimSun" w:eastAsia="SimSun" w:hAnsi="SimSun" w:cs="Microsoft YaHei" w:hint="eastAsia"/>
          <w:lang w:eastAsia="zh-CN"/>
        </w:rPr>
        <w:t>第二个单位适用于从</w:t>
      </w:r>
      <w:r>
        <w:rPr>
          <w:rFonts w:ascii="SimSun" w:eastAsia="SimSun" w:hAnsi="SimSun" w:hint="eastAsia"/>
          <w:lang w:eastAsia="zh-CN"/>
        </w:rPr>
        <w:t>“</w:t>
      </w:r>
      <w:r>
        <w:rPr>
          <w:rFonts w:ascii="SimSun" w:eastAsia="SimSun" w:hAnsi="SimSun" w:cs="Microsoft YaHei" w:hint="eastAsia"/>
          <w:lang w:eastAsia="zh-CN"/>
        </w:rPr>
        <w:t>上级</w:t>
      </w:r>
      <w:r>
        <w:rPr>
          <w:rFonts w:ascii="SimSun" w:eastAsia="SimSun" w:hAnsi="SimSun" w:hint="eastAsia"/>
          <w:lang w:eastAsia="zh-CN"/>
        </w:rPr>
        <w:t>”</w:t>
      </w:r>
      <w:r>
        <w:rPr>
          <w:lang w:eastAsia="zh-CN"/>
        </w:rPr>
        <w:t>RSMC</w:t>
      </w:r>
      <w:r>
        <w:rPr>
          <w:rFonts w:ascii="SimSun" w:eastAsia="SimSun" w:hAnsi="SimSun" w:cs="Microsoft YaHei" w:hint="eastAsia"/>
          <w:lang w:eastAsia="zh-CN"/>
        </w:rPr>
        <w:t>或</w:t>
      </w:r>
      <w:r>
        <w:rPr>
          <w:lang w:eastAsia="zh-CN"/>
        </w:rPr>
        <w:t>TCWC</w:t>
      </w:r>
      <w:r>
        <w:rPr>
          <w:rFonts w:ascii="SimSun" w:eastAsia="SimSun" w:hAnsi="SimSun" w:cs="Microsoft YaHei" w:hint="eastAsia"/>
          <w:lang w:eastAsia="zh-CN"/>
        </w:rPr>
        <w:t>接收指令的预警</w:t>
      </w:r>
      <w:r>
        <w:rPr>
          <w:rFonts w:ascii="SimSun" w:eastAsia="SimSun" w:hAnsi="SimSun" w:cs="Microsoft YaHei" w:hint="eastAsia"/>
          <w:lang w:val="en-US" w:eastAsia="zh-CN"/>
        </w:rPr>
        <w:t>办公</w:t>
      </w:r>
      <w:r>
        <w:rPr>
          <w:rFonts w:ascii="SimSun" w:eastAsia="SimSun" w:hAnsi="SimSun" w:cs="Microsoft YaHei" w:hint="eastAsia"/>
          <w:lang w:eastAsia="zh-CN"/>
        </w:rPr>
        <w:t>室的预报员，或适用于支持性预报员。</w:t>
      </w:r>
    </w:p>
    <w:p w14:paraId="6B720A0C" w14:textId="77777777" w:rsidR="00A135B1" w:rsidRDefault="00000000">
      <w:pPr>
        <w:pStyle w:val="WMOBodyText"/>
        <w:tabs>
          <w:tab w:val="left" w:pos="1134"/>
        </w:tabs>
        <w:ind w:hanging="11"/>
        <w:rPr>
          <w:rFonts w:ascii="SimSun" w:eastAsia="SimSun" w:hAnsi="SimSun"/>
          <w:lang w:eastAsia="zh-CN"/>
        </w:rPr>
      </w:pPr>
      <w:r>
        <w:rPr>
          <w:lang w:eastAsia="zh-CN"/>
        </w:rPr>
        <w:t>RSMC/TCWC</w:t>
      </w:r>
      <w:r>
        <w:rPr>
          <w:rFonts w:ascii="SimSun" w:eastAsia="SimSun" w:hAnsi="SimSun" w:cs="Microsoft YaHei" w:hint="eastAsia"/>
          <w:lang w:eastAsia="zh-CN"/>
        </w:rPr>
        <w:t>的高级预报员必须独立制作官方分析和预报，而一般</w:t>
      </w:r>
      <w:r>
        <w:rPr>
          <w:lang w:eastAsia="zh-CN"/>
        </w:rPr>
        <w:t>TC</w:t>
      </w:r>
      <w:r>
        <w:rPr>
          <w:rFonts w:ascii="SimSun" w:eastAsia="SimSun" w:hAnsi="SimSun" w:cs="Microsoft YaHei" w:hint="eastAsia"/>
          <w:lang w:eastAsia="zh-CN"/>
        </w:rPr>
        <w:t>预报员则可以接收这种分析和预报，并根据当地情况理解和判读这种信息。两类预报员都需要确定当地天气和海洋灾害、发布相关产品和向用户传达信息。</w:t>
      </w:r>
    </w:p>
    <w:p w14:paraId="6B720A0D" w14:textId="77777777" w:rsidR="00A135B1" w:rsidRDefault="00000000">
      <w:pPr>
        <w:pStyle w:val="Heading1"/>
        <w:numPr>
          <w:ilvl w:val="0"/>
          <w:numId w:val="2"/>
        </w:numPr>
        <w:tabs>
          <w:tab w:val="left" w:pos="1134"/>
        </w:tabs>
        <w:suppressAutoHyphens/>
        <w:autoSpaceDN w:val="0"/>
        <w:spacing w:before="0" w:after="360"/>
        <w:ind w:left="1134" w:hanging="1134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eastAsia="zh-CN"/>
        </w:rPr>
      </w:pPr>
      <w:r>
        <w:br w:type="page"/>
      </w:r>
      <w:r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eastAsia="zh-CN"/>
        </w:rPr>
        <w:lastRenderedPageBreak/>
        <w:t>RSMC/TCWC</w:t>
      </w:r>
      <w:r>
        <w:rPr>
          <w:rFonts w:ascii="Microsoft YaHei" w:eastAsia="Microsoft YaHei" w:hAnsi="Microsoft YaHei" w:cs="Microsoft YaHei" w:hint="eastAsia"/>
          <w:b/>
          <w:bCs/>
          <w:caps/>
          <w:color w:val="auto"/>
          <w:kern w:val="3"/>
          <w:sz w:val="20"/>
          <w:szCs w:val="20"/>
          <w:lang w:eastAsia="zh-CN"/>
        </w:rPr>
        <w:t>的热带气旋高级预报员。</w:t>
      </w:r>
    </w:p>
    <w:p w14:paraId="6B720A0E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单位描述</w:t>
      </w:r>
    </w:p>
    <w:p w14:paraId="6B720A0F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这一胜任力单位与在</w:t>
      </w: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预警办公室（</w:t>
      </w:r>
      <w:r>
        <w:rPr>
          <w:rFonts w:ascii="Verdana" w:eastAsia="SimSun" w:hAnsi="Verdana" w:cs="Arial"/>
          <w:sz w:val="20"/>
          <w:szCs w:val="20"/>
          <w:lang w:eastAsia="zh-CN"/>
        </w:rPr>
        <w:t>RSMC/TCWC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）工作的高级预报员有关。</w:t>
      </w:r>
      <w:r>
        <w:rPr>
          <w:rFonts w:ascii="Verdana" w:eastAsia="SimSun" w:hAnsi="Verdana" w:cs="Arial"/>
          <w:sz w:val="20"/>
          <w:szCs w:val="20"/>
        </w:rPr>
        <w:t>TC</w:t>
      </w:r>
      <w:r>
        <w:rPr>
          <w:rFonts w:ascii="SimSun" w:eastAsia="SimSun" w:hAnsi="SimSun" w:cs="SimSun" w:hint="eastAsia"/>
          <w:sz w:val="20"/>
          <w:szCs w:val="20"/>
        </w:rPr>
        <w:t>预报员</w:t>
      </w:r>
      <w:r>
        <w:rPr>
          <w:rFonts w:ascii="SimSun" w:eastAsia="SimSun" w:hAnsi="SimSun" w:cs="Arial" w:hint="eastAsia"/>
          <w:sz w:val="20"/>
          <w:szCs w:val="20"/>
        </w:rPr>
        <w:t>必</w:t>
      </w:r>
      <w:r>
        <w:rPr>
          <w:rFonts w:ascii="SimSun" w:eastAsia="SimSun" w:hAnsi="SimSun" w:cs="SimSun" w:hint="eastAsia"/>
          <w:sz w:val="20"/>
          <w:szCs w:val="20"/>
        </w:rPr>
        <w:t>须</w:t>
      </w:r>
      <w:r>
        <w:rPr>
          <w:rFonts w:ascii="SimSun" w:eastAsia="SimSun" w:hAnsi="SimSun" w:cs="Arial" w:hint="eastAsia"/>
          <w:sz w:val="20"/>
          <w:szCs w:val="20"/>
        </w:rPr>
        <w:t>能</w:t>
      </w:r>
      <w:r>
        <w:rPr>
          <w:rFonts w:ascii="SimSun" w:eastAsia="SimSun" w:hAnsi="SimSun" w:cs="SimSun" w:hint="eastAsia"/>
          <w:sz w:val="20"/>
          <w:szCs w:val="20"/>
        </w:rPr>
        <w:t>够独</w:t>
      </w:r>
      <w:r>
        <w:rPr>
          <w:rFonts w:ascii="SimSun" w:eastAsia="SimSun" w:hAnsi="SimSun" w:cs="Arial" w:hint="eastAsia"/>
          <w:sz w:val="20"/>
          <w:szCs w:val="20"/>
        </w:rPr>
        <w:t>立追踪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 w:hint="eastAsia"/>
          <w:sz w:val="20"/>
          <w:szCs w:val="20"/>
        </w:rPr>
        <w:t>从</w:t>
      </w:r>
      <w:r>
        <w:rPr>
          <w:rFonts w:ascii="SimSun" w:eastAsia="SimSun" w:hAnsi="SimSun" w:cs="Arial" w:hint="eastAsia"/>
          <w:sz w:val="20"/>
          <w:szCs w:val="20"/>
        </w:rPr>
        <w:t>分析和</w:t>
      </w:r>
      <w:r>
        <w:rPr>
          <w:rFonts w:ascii="SimSun" w:eastAsia="SimSun" w:hAnsi="SimSun" w:cs="SimSun" w:hint="eastAsia"/>
          <w:sz w:val="20"/>
          <w:szCs w:val="20"/>
        </w:rPr>
        <w:t>预报</w:t>
      </w:r>
      <w:r>
        <w:rPr>
          <w:rFonts w:ascii="SimSun" w:eastAsia="SimSun" w:hAnsi="SimSun" w:cs="Arial" w:hint="eastAsia"/>
          <w:sz w:val="20"/>
          <w:szCs w:val="20"/>
        </w:rPr>
        <w:t>到</w:t>
      </w:r>
      <w:r>
        <w:rPr>
          <w:rFonts w:ascii="SimSun" w:eastAsia="SimSun" w:hAnsi="SimSun" w:cs="SimSun" w:hint="eastAsia"/>
          <w:sz w:val="20"/>
          <w:szCs w:val="20"/>
        </w:rPr>
        <w:t>预报</w:t>
      </w:r>
      <w:r>
        <w:rPr>
          <w:rFonts w:ascii="SimSun" w:eastAsia="SimSun" w:hAnsi="SimSun" w:cs="Arial" w:hint="eastAsia"/>
          <w:sz w:val="20"/>
          <w:szCs w:val="20"/>
        </w:rPr>
        <w:t>制作的整</w:t>
      </w:r>
      <w:r>
        <w:rPr>
          <w:rFonts w:ascii="SimSun" w:eastAsia="SimSun" w:hAnsi="SimSun" w:cs="SimSun" w:hint="eastAsia"/>
          <w:sz w:val="20"/>
          <w:szCs w:val="20"/>
        </w:rPr>
        <w:t>个预报过</w:t>
      </w:r>
      <w:r>
        <w:rPr>
          <w:rFonts w:ascii="SimSun" w:eastAsia="SimSun" w:hAnsi="SimSun" w:cs="Arial" w:hint="eastAsia"/>
          <w:sz w:val="20"/>
          <w:szCs w:val="20"/>
        </w:rPr>
        <w:t>程，而无需外部支持或</w:t>
      </w:r>
      <w:r>
        <w:rPr>
          <w:rFonts w:ascii="SimSun" w:eastAsia="SimSun" w:hAnsi="SimSun" w:cs="SimSun" w:hint="eastAsia"/>
          <w:sz w:val="20"/>
          <w:szCs w:val="20"/>
        </w:rPr>
        <w:t>内</w:t>
      </w:r>
      <w:r>
        <w:rPr>
          <w:rFonts w:ascii="SimSun" w:eastAsia="SimSun" w:hAnsi="SimSun" w:cs="Arial" w:hint="eastAsia"/>
          <w:sz w:val="20"/>
          <w:szCs w:val="20"/>
        </w:rPr>
        <w:t>部</w:t>
      </w:r>
      <w:r>
        <w:rPr>
          <w:rFonts w:ascii="SimSun" w:eastAsia="SimSun" w:hAnsi="SimSun" w:cs="SimSun" w:hint="eastAsia"/>
          <w:sz w:val="20"/>
          <w:szCs w:val="20"/>
        </w:rPr>
        <w:t>监</w:t>
      </w:r>
      <w:r>
        <w:rPr>
          <w:rFonts w:ascii="SimSun" w:eastAsia="SimSun" w:hAnsi="SimSun" w:cs="Arial" w:hint="eastAsia"/>
          <w:sz w:val="20"/>
          <w:szCs w:val="20"/>
        </w:rPr>
        <w:t>督。</w:t>
      </w:r>
      <w:r>
        <w:rPr>
          <w:rFonts w:ascii="SimSun" w:eastAsia="SimSun" w:hAnsi="SimSun" w:cs="SimSun" w:hint="eastAsia"/>
          <w:sz w:val="20"/>
          <w:szCs w:val="20"/>
        </w:rPr>
        <w:t>这</w:t>
      </w:r>
      <w:r>
        <w:rPr>
          <w:rFonts w:ascii="SimSun" w:eastAsia="SimSun" w:hAnsi="SimSun" w:cs="Arial" w:hint="eastAsia"/>
          <w:sz w:val="20"/>
          <w:szCs w:val="20"/>
        </w:rPr>
        <w:t>包括在</w:t>
      </w:r>
      <w:r>
        <w:rPr>
          <w:rFonts w:ascii="SimSun" w:eastAsia="SimSun" w:hAnsi="SimSun" w:cs="SimSun" w:hint="eastAsia"/>
          <w:sz w:val="20"/>
          <w:szCs w:val="20"/>
        </w:rPr>
        <w:t>国</w:t>
      </w:r>
      <w:r>
        <w:rPr>
          <w:rFonts w:ascii="SimSun" w:eastAsia="SimSun" w:hAnsi="SimSun" w:cs="Arial" w:hint="eastAsia"/>
          <w:sz w:val="20"/>
          <w:szCs w:val="20"/>
        </w:rPr>
        <w:t>家一</w:t>
      </w:r>
      <w:r>
        <w:rPr>
          <w:rFonts w:ascii="SimSun" w:eastAsia="SimSun" w:hAnsi="SimSun" w:cs="SimSun" w:hint="eastAsia"/>
          <w:sz w:val="20"/>
          <w:szCs w:val="20"/>
        </w:rPr>
        <w:t>级</w:t>
      </w:r>
      <w:r>
        <w:rPr>
          <w:rFonts w:ascii="SimSun" w:eastAsia="SimSun" w:hAnsi="SimSun" w:cs="Arial" w:hint="eastAsia"/>
          <w:sz w:val="20"/>
          <w:szCs w:val="20"/>
        </w:rPr>
        <w:t>确定潜在天</w:t>
      </w:r>
      <w:r>
        <w:rPr>
          <w:rFonts w:ascii="SimSun" w:eastAsia="SimSun" w:hAnsi="SimSun" w:cs="SimSun" w:hint="eastAsia"/>
          <w:sz w:val="20"/>
          <w:szCs w:val="20"/>
        </w:rPr>
        <w:t>气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暴潮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</w:t>
      </w:r>
      <w:r>
        <w:rPr>
          <w:rFonts w:ascii="SimSun" w:eastAsia="SimSun" w:hAnsi="SimSun" w:cs="Arial" w:hint="eastAsia"/>
          <w:sz w:val="20"/>
          <w:szCs w:val="20"/>
        </w:rPr>
        <w:t>影</w:t>
      </w:r>
      <w:r>
        <w:rPr>
          <w:rFonts w:ascii="SimSun" w:eastAsia="SimSun" w:hAnsi="SimSun" w:cs="SimSun" w:hint="eastAsia"/>
          <w:sz w:val="20"/>
          <w:szCs w:val="20"/>
        </w:rPr>
        <w:t>响</w:t>
      </w:r>
      <w:r>
        <w:rPr>
          <w:rFonts w:ascii="SimSun" w:eastAsia="SimSun" w:hAnsi="SimSun" w:cs="Arial" w:hint="eastAsia"/>
          <w:sz w:val="20"/>
          <w:szCs w:val="20"/>
        </w:rPr>
        <w:t>。最后，他</w:t>
      </w:r>
      <w:r>
        <w:rPr>
          <w:rFonts w:ascii="SimSun" w:eastAsia="SimSun" w:hAnsi="SimSun" w:cs="SimSun" w:hint="eastAsia"/>
          <w:sz w:val="20"/>
          <w:szCs w:val="20"/>
        </w:rPr>
        <w:t>们</w:t>
      </w:r>
      <w:r>
        <w:rPr>
          <w:rFonts w:ascii="SimSun" w:eastAsia="SimSun" w:hAnsi="SimSun" w:cs="Arial" w:hint="eastAsia"/>
          <w:sz w:val="20"/>
          <w:szCs w:val="20"/>
        </w:rPr>
        <w:t>必</w:t>
      </w:r>
      <w:r>
        <w:rPr>
          <w:rFonts w:ascii="SimSun" w:eastAsia="SimSun" w:hAnsi="SimSun" w:cs="SimSun" w:hint="eastAsia"/>
          <w:sz w:val="20"/>
          <w:szCs w:val="20"/>
        </w:rPr>
        <w:t>须</w:t>
      </w:r>
      <w:r>
        <w:rPr>
          <w:rFonts w:ascii="SimSun" w:eastAsia="SimSun" w:hAnsi="SimSun" w:cs="Arial" w:hint="eastAsia"/>
          <w:sz w:val="20"/>
          <w:szCs w:val="20"/>
        </w:rPr>
        <w:t>能</w:t>
      </w:r>
      <w:r>
        <w:rPr>
          <w:rFonts w:ascii="SimSun" w:eastAsia="SimSun" w:hAnsi="SimSun" w:cs="SimSun" w:hint="eastAsia"/>
          <w:sz w:val="20"/>
          <w:szCs w:val="20"/>
        </w:rPr>
        <w:t>够</w:t>
      </w:r>
      <w:r>
        <w:rPr>
          <w:rFonts w:ascii="SimSun" w:eastAsia="SimSun" w:hAnsi="SimSun" w:cs="Arial" w:hint="eastAsia"/>
          <w:sz w:val="20"/>
          <w:szCs w:val="20"/>
        </w:rPr>
        <w:t>以适合受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的方式在</w:t>
      </w:r>
      <w:r>
        <w:rPr>
          <w:rFonts w:ascii="SimSun" w:eastAsia="SimSun" w:hAnsi="SimSun" w:cs="SimSun" w:hint="eastAsia"/>
          <w:sz w:val="20"/>
          <w:szCs w:val="20"/>
        </w:rPr>
        <w:t>内</w:t>
      </w:r>
      <w:r>
        <w:rPr>
          <w:rFonts w:ascii="SimSun" w:eastAsia="SimSun" w:hAnsi="SimSun" w:cs="Arial" w:hint="eastAsia"/>
          <w:sz w:val="20"/>
          <w:szCs w:val="20"/>
        </w:rPr>
        <w:t>部和外部</w:t>
      </w:r>
      <w:r>
        <w:rPr>
          <w:rFonts w:ascii="SimSun" w:eastAsia="SimSun" w:hAnsi="SimSun" w:cs="SimSun" w:hint="eastAsia"/>
          <w:sz w:val="20"/>
          <w:szCs w:val="20"/>
        </w:rPr>
        <w:t>传</w:t>
      </w:r>
      <w:r>
        <w:rPr>
          <w:rFonts w:ascii="SimSun" w:eastAsia="SimSun" w:hAnsi="SimSun" w:cs="Arial" w:hint="eastAsia"/>
          <w:sz w:val="20"/>
          <w:szCs w:val="20"/>
        </w:rPr>
        <w:t>播</w:t>
      </w:r>
      <w:r>
        <w:rPr>
          <w:rFonts w:ascii="Verdana" w:eastAsia="SimSun" w:hAnsi="Verdana" w:cs="Arial"/>
          <w:sz w:val="20"/>
          <w:szCs w:val="20"/>
        </w:rPr>
        <w:t>TC</w:t>
      </w:r>
      <w:r>
        <w:rPr>
          <w:rFonts w:ascii="SimSun" w:eastAsia="SimSun" w:hAnsi="SimSun" w:cs="Arial" w:hint="eastAsia"/>
          <w:sz w:val="20"/>
          <w:szCs w:val="20"/>
        </w:rPr>
        <w:t>信息。</w:t>
      </w:r>
    </w:p>
    <w:p w14:paraId="6B720A10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基本先决条件</w:t>
      </w:r>
    </w:p>
    <w:p w14:paraId="6B720A11" w14:textId="77777777" w:rsidR="00A135B1" w:rsidRDefault="00000000">
      <w:pPr>
        <w:spacing w:before="240" w:after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高级</w:t>
      </w:r>
      <w:r>
        <w:rPr>
          <w:rFonts w:ascii="Verdana" w:eastAsia="Arial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预报员必须</w:t>
      </w:r>
    </w:p>
    <w:p w14:paraId="6B720A12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是气象工作者（根据</w:t>
      </w:r>
      <w:r>
        <w:rPr>
          <w:rFonts w:ascii="Verdana" w:eastAsia="Calibri" w:hAnsi="Verdana" w:cs="Arial"/>
          <w:sz w:val="20"/>
          <w:szCs w:val="20"/>
          <w:lang w:eastAsia="zh-CN"/>
        </w:rPr>
        <w:t>WMO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的分类定义）</w:t>
      </w:r>
    </w:p>
    <w:p w14:paraId="6B720A13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对热带气象学有深入认识</w:t>
      </w:r>
    </w:p>
    <w:p w14:paraId="6B720A14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有天气分析和一般天气预报经验</w:t>
      </w:r>
    </w:p>
    <w:p w14:paraId="6B720A1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能够判读数值天气预报（模式）的信息</w:t>
      </w:r>
    </w:p>
    <w:p w14:paraId="6B720A16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能够综合各种来源的信息</w:t>
      </w:r>
    </w:p>
    <w:p w14:paraId="6B720A17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掌握良好的书面和口头沟通技能</w:t>
      </w:r>
    </w:p>
    <w:p w14:paraId="6B720A18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区域差异</w:t>
      </w:r>
    </w:p>
    <w:p w14:paraId="6B720A19" w14:textId="77777777" w:rsidR="00A135B1" w:rsidRDefault="00000000">
      <w:pPr>
        <w:spacing w:before="240" w:after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这些胜任力的背景将因区域而异。</w:t>
      </w:r>
    </w:p>
    <w:p w14:paraId="6B720A1A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区域气候及其影响</w:t>
      </w:r>
      <w:proofErr w:type="spellEnd"/>
    </w:p>
    <w:p w14:paraId="6B720A1B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区域地理，特别是其如何影响风暴潮、降雨和风等灾害</w:t>
      </w:r>
    </w:p>
    <w:p w14:paraId="6B720A1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观测网络，包括地面、高空、天气雷达、飞机和获取卫星信息</w:t>
      </w:r>
    </w:p>
    <w:p w14:paraId="6B720A1D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本地预报程序和阈值</w:t>
      </w:r>
      <w:proofErr w:type="spellEnd"/>
    </w:p>
    <w:p w14:paraId="6B720A1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预报系统、业务网站</w:t>
      </w:r>
      <w:proofErr w:type="spellEnd"/>
    </w:p>
    <w:p w14:paraId="6B720A1F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预警传输和简报的程序和技术</w:t>
      </w:r>
    </w:p>
    <w:p w14:paraId="6B720A20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发布产品和简报要求的差异</w:t>
      </w:r>
    </w:p>
    <w:p w14:paraId="6B720A21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用户群及其关切的差异</w:t>
      </w:r>
    </w:p>
    <w:p w14:paraId="6B720A22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预测区边界</w:t>
      </w:r>
      <w:proofErr w:type="spellEnd"/>
    </w:p>
    <w:p w14:paraId="6B720A23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沟通语言</w:t>
      </w:r>
      <w:proofErr w:type="spellEnd"/>
    </w:p>
    <w:p w14:paraId="6B720A24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处理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外部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查询的程序</w:t>
      </w:r>
      <w:proofErr w:type="spellEnd"/>
    </w:p>
    <w:p w14:paraId="6B720A2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预报不确定性的风险评估和估计</w:t>
      </w:r>
    </w:p>
    <w:p w14:paraId="6B720A26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预报指导意见的类型和使用</w:t>
      </w:r>
    </w:p>
    <w:p w14:paraId="6B720A27" w14:textId="77777777" w:rsidR="00A135B1" w:rsidRDefault="00A135B1">
      <w:pPr>
        <w:rPr>
          <w:rFonts w:ascii="Arial" w:hAnsi="Arial" w:cs="Arial"/>
        </w:rPr>
      </w:pPr>
    </w:p>
    <w:p w14:paraId="6B720A28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29" w14:textId="77777777" w:rsidR="00A135B1" w:rsidRDefault="00000000">
      <w:pPr>
        <w:pStyle w:val="Heading1"/>
        <w:suppressAutoHyphens/>
        <w:autoSpaceDN w:val="0"/>
        <w:spacing w:before="360" w:after="120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caps/>
          <w:color w:val="auto"/>
          <w:kern w:val="3"/>
          <w:sz w:val="20"/>
          <w:szCs w:val="20"/>
          <w:lang w:eastAsia="zh-CN"/>
        </w:rPr>
        <w:lastRenderedPageBreak/>
        <w:t>胜任力</w:t>
      </w:r>
    </w:p>
    <w:p w14:paraId="6B720A2A" w14:textId="77777777" w:rsidR="00A135B1" w:rsidRDefault="00000000">
      <w:pPr>
        <w:pStyle w:val="Heading3"/>
        <w:ind w:left="1134" w:hanging="1134"/>
        <w:rPr>
          <w:lang w:eastAsia="zh-CN"/>
        </w:rPr>
      </w:pPr>
      <w:r>
        <w:rPr>
          <w:lang w:eastAsia="zh-CN"/>
        </w:rPr>
        <w:t xml:space="preserve">1. 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分析大尺度环境并确定</w:t>
      </w:r>
      <w:r>
        <w:rPr>
          <w:lang w:eastAsia="zh-CN"/>
        </w:rPr>
        <w:t>TC</w:t>
      </w:r>
      <w:r>
        <w:rPr>
          <w:rFonts w:ascii="Microsoft YaHei" w:eastAsia="Microsoft YaHei" w:hAnsi="Microsoft YaHei" w:cs="Microsoft YaHei" w:hint="eastAsia"/>
          <w:lang w:eastAsia="zh-CN"/>
        </w:rPr>
        <w:t>位置、强度和结构。</w:t>
      </w:r>
    </w:p>
    <w:p w14:paraId="6B720A2B" w14:textId="77777777" w:rsidR="00A135B1" w:rsidRDefault="00000000">
      <w:pPr>
        <w:pStyle w:val="Heading3"/>
        <w:rPr>
          <w:lang w:eastAsia="zh-CN"/>
        </w:rPr>
      </w:pPr>
      <w:bookmarkStart w:id="10" w:name="OLE_LINK4"/>
      <w:bookmarkStart w:id="11" w:name="OLE_LINK3"/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bookmarkEnd w:id="10"/>
    <w:bookmarkEnd w:id="11"/>
    <w:p w14:paraId="6B720A2C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分析一系列观测资料，以判读大尺度环境和热带环流的位置、强度和结构。</w:t>
      </w:r>
    </w:p>
    <w:p w14:paraId="6B720A2D" w14:textId="77777777" w:rsidR="00A135B1" w:rsidRDefault="00000000">
      <w:pPr>
        <w:pStyle w:val="Heading3"/>
      </w:pPr>
      <w:r>
        <w:rPr>
          <w:rFonts w:ascii="Microsoft YaHei" w:eastAsia="Microsoft YaHei" w:hAnsi="Microsoft YaHei" w:cs="Microsoft YaHei" w:hint="eastAsia"/>
        </w:rPr>
        <w:t>业绩标准</w:t>
      </w:r>
    </w:p>
    <w:p w14:paraId="6B720A2E" w14:textId="77777777" w:rsidR="00A135B1" w:rsidRDefault="00000000">
      <w:pPr>
        <w:pStyle w:val="ListParagraph"/>
        <w:numPr>
          <w:ilvl w:val="1"/>
          <w:numId w:val="4"/>
        </w:numPr>
        <w:spacing w:after="200"/>
        <w:ind w:left="1134" w:hanging="1134"/>
        <w:contextualSpacing w:val="0"/>
        <w:rPr>
          <w:rFonts w:ascii="SimSun" w:eastAsia="SimSun" w:hAnsi="SimSun" w:cs="Arial"/>
          <w:sz w:val="20"/>
          <w:szCs w:val="20"/>
        </w:rPr>
      </w:pP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分析大尺度</w:t>
      </w:r>
      <w:r>
        <w:rPr>
          <w:rFonts w:ascii="SimSun" w:eastAsia="SimSun" w:hAnsi="SimSun" w:cs="SimSun" w:hint="eastAsia"/>
          <w:sz w:val="20"/>
          <w:szCs w:val="20"/>
        </w:rPr>
        <w:t>环</w:t>
      </w:r>
      <w:r>
        <w:rPr>
          <w:rFonts w:ascii="SimSun" w:eastAsia="SimSun" w:hAnsi="SimSun" w:cs="Arial" w:hint="eastAsia"/>
          <w:sz w:val="20"/>
          <w:szCs w:val="20"/>
        </w:rPr>
        <w:t>境以</w:t>
      </w:r>
      <w:r>
        <w:rPr>
          <w:rFonts w:ascii="SimSun" w:eastAsia="SimSun" w:hAnsi="SimSun" w:cs="SimSun" w:hint="eastAsia"/>
          <w:sz w:val="20"/>
          <w:szCs w:val="20"/>
        </w:rPr>
        <w:t>评</w:t>
      </w:r>
      <w:r>
        <w:rPr>
          <w:rFonts w:ascii="SimSun" w:eastAsia="SimSun" w:hAnsi="SimSun" w:cs="Arial" w:hint="eastAsia"/>
          <w:sz w:val="20"/>
          <w:szCs w:val="20"/>
        </w:rPr>
        <w:t>估</w:t>
      </w:r>
      <w:r>
        <w:rPr>
          <w:rFonts w:ascii="SimSun" w:eastAsia="SimSun" w:hAnsi="SimSun" w:cs="SimSun" w:hint="eastAsia"/>
          <w:sz w:val="20"/>
          <w:szCs w:val="20"/>
        </w:rPr>
        <w:t>对环</w:t>
      </w:r>
      <w:r>
        <w:rPr>
          <w:rFonts w:ascii="SimSun" w:eastAsia="SimSun" w:hAnsi="SimSun" w:cs="Arial" w:hint="eastAsia"/>
          <w:sz w:val="20"/>
          <w:szCs w:val="20"/>
        </w:rPr>
        <w:t>流可能</w:t>
      </w:r>
      <w:r>
        <w:rPr>
          <w:rFonts w:ascii="SimSun" w:eastAsia="SimSun" w:hAnsi="SimSun" w:cs="SimSun" w:hint="eastAsia"/>
          <w:sz w:val="20"/>
          <w:szCs w:val="20"/>
        </w:rPr>
        <w:t>产</w:t>
      </w:r>
      <w:r>
        <w:rPr>
          <w:rFonts w:ascii="SimSun" w:eastAsia="SimSun" w:hAnsi="SimSun" w:cs="Arial" w:hint="eastAsia"/>
          <w:sz w:val="20"/>
          <w:szCs w:val="20"/>
        </w:rPr>
        <w:t>生的影</w:t>
      </w:r>
      <w:r>
        <w:rPr>
          <w:rFonts w:ascii="SimSun" w:eastAsia="SimSun" w:hAnsi="SimSun" w:cs="SimSun" w:hint="eastAsia"/>
          <w:sz w:val="20"/>
          <w:szCs w:val="20"/>
        </w:rPr>
        <w:t>响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2F" w14:textId="77777777" w:rsidR="00A135B1" w:rsidRDefault="00000000">
      <w:pPr>
        <w:pStyle w:val="ListParagraph"/>
        <w:numPr>
          <w:ilvl w:val="1"/>
          <w:numId w:val="4"/>
        </w:numPr>
        <w:spacing w:after="200"/>
        <w:ind w:left="1134" w:hanging="1134"/>
        <w:contextualSpacing w:val="0"/>
        <w:rPr>
          <w:rFonts w:ascii="SimSun" w:eastAsia="SimSun" w:hAnsi="SimSun" w:cs="Arial"/>
          <w:sz w:val="20"/>
          <w:szCs w:val="20"/>
        </w:rPr>
      </w:pP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根据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准程序确中心位置和</w:t>
      </w:r>
      <w:r>
        <w:rPr>
          <w:rFonts w:ascii="SimSun" w:eastAsia="SimSun" w:hAnsi="SimSun" w:cs="SimSun" w:hint="eastAsia"/>
          <w:sz w:val="20"/>
          <w:szCs w:val="20"/>
        </w:rPr>
        <w:t>当</w:t>
      </w:r>
      <w:r>
        <w:rPr>
          <w:rFonts w:ascii="SimSun" w:eastAsia="SimSun" w:hAnsi="SimSun" w:cs="Arial" w:hint="eastAsia"/>
          <w:sz w:val="20"/>
          <w:szCs w:val="20"/>
        </w:rPr>
        <w:t>前</w:t>
      </w:r>
      <w:r>
        <w:rPr>
          <w:rFonts w:ascii="SimSun" w:eastAsia="SimSun" w:hAnsi="SimSun" w:cs="SimSun" w:hint="eastAsia"/>
          <w:sz w:val="20"/>
          <w:szCs w:val="20"/>
        </w:rPr>
        <w:t>运动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30" w14:textId="77777777" w:rsidR="00A135B1" w:rsidRDefault="00000000">
      <w:pPr>
        <w:pStyle w:val="ListParagraph"/>
        <w:numPr>
          <w:ilvl w:val="1"/>
          <w:numId w:val="4"/>
        </w:numPr>
        <w:spacing w:after="200"/>
        <w:ind w:left="1134" w:hanging="1134"/>
        <w:contextualSpacing w:val="0"/>
        <w:rPr>
          <w:rFonts w:ascii="SimSun" w:eastAsia="SimSun" w:hAnsi="SimSun" w:cs="Arial"/>
          <w:sz w:val="20"/>
          <w:szCs w:val="20"/>
        </w:rPr>
      </w:pP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根据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准程序确定强度。</w:t>
      </w:r>
    </w:p>
    <w:p w14:paraId="6B720A31" w14:textId="77777777" w:rsidR="00A135B1" w:rsidRDefault="00000000">
      <w:pPr>
        <w:pStyle w:val="ListParagraph"/>
        <w:numPr>
          <w:ilvl w:val="1"/>
          <w:numId w:val="4"/>
        </w:numPr>
        <w:spacing w:after="200"/>
        <w:ind w:left="1134" w:hanging="1134"/>
        <w:contextualSpacing w:val="0"/>
        <w:rPr>
          <w:rFonts w:ascii="SimSun" w:eastAsia="SimSun" w:hAnsi="SimSun" w:cs="Arial"/>
          <w:sz w:val="20"/>
          <w:szCs w:val="20"/>
        </w:rPr>
      </w:pP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根据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准程序确定</w:t>
      </w:r>
      <w:r>
        <w:rPr>
          <w:rFonts w:ascii="SimSun" w:eastAsia="SimSun" w:hAnsi="SimSun" w:cs="SimSun" w:hint="eastAsia"/>
          <w:sz w:val="20"/>
          <w:szCs w:val="20"/>
        </w:rPr>
        <w:t>结构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32" w14:textId="77777777" w:rsidR="00A135B1" w:rsidRDefault="00000000">
      <w:pPr>
        <w:pStyle w:val="Heading3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33" w14:textId="77777777" w:rsidR="00A135B1" w:rsidRDefault="00000000">
      <w:pPr>
        <w:spacing w:before="240" w:after="240"/>
        <w:rPr>
          <w:rFonts w:ascii="SimSun" w:eastAsia="SimSun" w:hAnsi="SimSun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34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Verdana" w:hAnsi="Verdana" w:cs="Arial" w:hint="eastAsia"/>
          <w:sz w:val="20"/>
          <w:szCs w:val="20"/>
          <w:lang w:eastAsia="zh-CN"/>
        </w:rPr>
        <w:t>在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预报过</w:t>
      </w:r>
      <w:r>
        <w:rPr>
          <w:rFonts w:ascii="Verdana" w:hAnsi="Verdana" w:cs="Arial" w:hint="eastAsia"/>
          <w:sz w:val="20"/>
          <w:szCs w:val="20"/>
          <w:lang w:eastAsia="zh-CN"/>
        </w:rPr>
        <w:t>程中使用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数</w:t>
      </w:r>
      <w:r>
        <w:rPr>
          <w:rFonts w:ascii="Verdana" w:hAnsi="Verdana" w:cs="Arial" w:hint="eastAsia"/>
          <w:sz w:val="20"/>
          <w:szCs w:val="20"/>
          <w:lang w:eastAsia="zh-CN"/>
        </w:rPr>
        <w:t>据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查</w:t>
      </w:r>
      <w:r>
        <w:rPr>
          <w:rFonts w:ascii="Verdana" w:hAnsi="Verdana" w:cs="Arial" w:hint="eastAsia"/>
          <w:sz w:val="20"/>
          <w:szCs w:val="20"/>
          <w:lang w:eastAsia="zh-CN"/>
        </w:rPr>
        <w:t>看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软</w:t>
      </w:r>
      <w:r>
        <w:rPr>
          <w:rFonts w:ascii="Verdana" w:hAnsi="Verdana" w:cs="Arial" w:hint="eastAsia"/>
          <w:sz w:val="20"/>
          <w:szCs w:val="20"/>
          <w:lang w:eastAsia="zh-CN"/>
        </w:rPr>
        <w:t>件和其他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应</w:t>
      </w:r>
      <w:r>
        <w:rPr>
          <w:rFonts w:ascii="Verdana" w:hAnsi="Verdana" w:cs="Arial" w:hint="eastAsia"/>
          <w:sz w:val="20"/>
          <w:szCs w:val="20"/>
          <w:lang w:eastAsia="zh-CN"/>
        </w:rPr>
        <w:t>用程序</w:t>
      </w:r>
    </w:p>
    <w:p w14:paraId="6B720A3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分析和判读观测数据：地面和高空观测数据、卫星图像（可见光、红外线、水汽和微波）、散射测量数据、雷达图像和卫星衍生信息，例如云导风、风切变、高层辐散等。</w:t>
      </w:r>
    </w:p>
    <w:p w14:paraId="6B720A36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评估运动、强度和结构变化的环境</w:t>
      </w:r>
    </w:p>
    <w:p w14:paraId="6B720A37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判读</w:t>
      </w:r>
      <w:proofErr w:type="spellEnd"/>
      <w:r>
        <w:rPr>
          <w:rFonts w:ascii="Verdana" w:eastAsia="Calibri" w:hAnsi="Verdana" w:cs="Arial"/>
          <w:sz w:val="20"/>
          <w:szCs w:val="20"/>
          <w:lang w:eastAsia="en-029"/>
        </w:rPr>
        <w:t>NWP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指导材料</w:t>
      </w:r>
      <w:proofErr w:type="spellEnd"/>
    </w:p>
    <w:p w14:paraId="6B720A38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Verdana" w:eastAsia="SimSun" w:hAnsi="Verdana" w:cs="Arial" w:hint="eastAsia"/>
          <w:sz w:val="20"/>
          <w:lang w:eastAsia="zh-CN"/>
        </w:rPr>
        <w:t>应用</w:t>
      </w:r>
      <w:r>
        <w:rPr>
          <w:rFonts w:ascii="Verdana" w:eastAsia="SimSun" w:hAnsi="Verdana" w:cs="Arial"/>
          <w:sz w:val="20"/>
          <w:lang w:eastAsia="zh-CN"/>
        </w:rPr>
        <w:t>Dvorak</w:t>
      </w:r>
      <w:r>
        <w:rPr>
          <w:rFonts w:ascii="SimSun" w:eastAsia="SimSun" w:hAnsi="SimSun" w:cs="Arial" w:hint="eastAsia"/>
          <w:sz w:val="20"/>
          <w:lang w:eastAsia="zh-CN"/>
        </w:rPr>
        <w:t>技</w:t>
      </w:r>
      <w:r>
        <w:rPr>
          <w:rFonts w:ascii="SimSun" w:eastAsia="SimSun" w:hAnsi="SimSun" w:cs="Microsoft YaHei" w:hint="eastAsia"/>
          <w:sz w:val="20"/>
          <w:lang w:eastAsia="zh-CN"/>
        </w:rPr>
        <w:t>术进</w:t>
      </w:r>
      <w:r>
        <w:rPr>
          <w:rFonts w:ascii="SimSun" w:eastAsia="SimSun" w:hAnsi="SimSun" w:cs="Arial" w:hint="eastAsia"/>
          <w:sz w:val="20"/>
          <w:lang w:eastAsia="zh-CN"/>
        </w:rPr>
        <w:t>行</w:t>
      </w:r>
      <w:r>
        <w:rPr>
          <w:rFonts w:ascii="Verdana" w:eastAsia="SimSun" w:hAnsi="Verdana" w:cs="Arial" w:hint="eastAsia"/>
          <w:sz w:val="20"/>
          <w:lang w:eastAsia="zh-CN"/>
        </w:rPr>
        <w:t>气旋</w:t>
      </w:r>
      <w:r>
        <w:rPr>
          <w:rFonts w:ascii="SimSun" w:eastAsia="SimSun" w:hAnsi="SimSun" w:cs="Arial" w:hint="eastAsia"/>
          <w:sz w:val="20"/>
          <w:lang w:eastAsia="zh-CN"/>
        </w:rPr>
        <w:t>中心定位和</w:t>
      </w:r>
      <w:r>
        <w:rPr>
          <w:rFonts w:ascii="SimSun" w:eastAsia="SimSun" w:hAnsi="SimSun" w:cs="Microsoft YaHei" w:hint="eastAsia"/>
          <w:sz w:val="20"/>
          <w:lang w:eastAsia="zh-CN"/>
        </w:rPr>
        <w:t>强</w:t>
      </w:r>
      <w:r>
        <w:rPr>
          <w:rFonts w:ascii="SimSun" w:eastAsia="SimSun" w:hAnsi="SimSun" w:cs="Arial" w:hint="eastAsia"/>
          <w:sz w:val="20"/>
          <w:lang w:eastAsia="zh-CN"/>
        </w:rPr>
        <w:t>度估</w:t>
      </w:r>
      <w:r>
        <w:rPr>
          <w:rFonts w:ascii="SimSun" w:eastAsia="SimSun" w:hAnsi="SimSun" w:cs="Microsoft YaHei" w:hint="eastAsia"/>
          <w:sz w:val="20"/>
          <w:lang w:eastAsia="zh-CN"/>
        </w:rPr>
        <w:t>计</w:t>
      </w:r>
      <w:r>
        <w:rPr>
          <w:rFonts w:ascii="SimSun" w:eastAsia="SimSun" w:hAnsi="SimSun" w:cs="Arial" w:hint="eastAsia"/>
          <w:sz w:val="20"/>
          <w:lang w:eastAsia="zh-CN"/>
        </w:rPr>
        <w:t>。</w:t>
      </w:r>
    </w:p>
    <w:p w14:paraId="6B720A39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综合可用信息以估计位置和强度</w:t>
      </w:r>
    </w:p>
    <w:p w14:paraId="6B720A3A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估算定义结构的参数（象限风速半径、最大风速半径、压力和外部闭合等压线半径）</w:t>
      </w:r>
    </w:p>
    <w:p w14:paraId="6B720A3B" w14:textId="77777777" w:rsidR="00A135B1" w:rsidRDefault="00000000">
      <w:pPr>
        <w:spacing w:before="240" w:after="240"/>
        <w:rPr>
          <w:rFonts w:ascii="SimSun" w:eastAsia="SimSun" w:hAnsi="SimSun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3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地方气旋政策和业务程序</w:t>
      </w:r>
    </w:p>
    <w:p w14:paraId="6B720A3D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观测网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络</w:t>
      </w:r>
    </w:p>
    <w:p w14:paraId="6B720A3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不同观测数据类型的能力和局限性</w:t>
      </w:r>
    </w:p>
    <w:p w14:paraId="6B720A3F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结构动力学和概念模型</w:t>
      </w:r>
    </w:p>
    <w:p w14:paraId="6B720A40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szCs w:val="20"/>
          <w:lang w:eastAsia="zh-CN"/>
        </w:rPr>
        <w:t>影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响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强度的天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气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因素包括切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变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、海洋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温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度、高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空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流、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稳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定性、登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陆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涡旋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和中低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层水分</w:t>
      </w:r>
    </w:p>
    <w:p w14:paraId="6B720A41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Verdana" w:hAnsi="Verdana" w:cs="Arial" w:hint="eastAsia"/>
          <w:sz w:val="20"/>
          <w:szCs w:val="20"/>
          <w:lang w:eastAsia="zh-CN"/>
        </w:rPr>
        <w:t>Dvorak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技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术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Verdana" w:hAnsi="Verdana" w:cs="Arial" w:hint="eastAsia"/>
          <w:sz w:val="20"/>
          <w:szCs w:val="20"/>
          <w:lang w:eastAsia="zh-CN"/>
        </w:rPr>
        <w:t>ADT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Verdana" w:hAnsi="Verdana" w:cs="Arial" w:hint="eastAsia"/>
          <w:sz w:val="20"/>
          <w:szCs w:val="20"/>
          <w:lang w:eastAsia="zh-CN"/>
        </w:rPr>
        <w:t>AMSU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强度估算、</w:t>
      </w:r>
      <w:r>
        <w:rPr>
          <w:rFonts w:ascii="Verdana" w:hAnsi="Verdana" w:cs="Arial" w:hint="eastAsia"/>
          <w:sz w:val="20"/>
          <w:szCs w:val="20"/>
          <w:lang w:eastAsia="zh-CN"/>
        </w:rPr>
        <w:t>SATCON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和其他强度分析指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导意见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优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点和局限性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42" w14:textId="77777777" w:rsidR="00A135B1" w:rsidRDefault="00000000">
      <w:pPr>
        <w:pStyle w:val="Heading3"/>
        <w:rPr>
          <w:lang w:eastAsia="zh-CN"/>
        </w:rPr>
      </w:pPr>
      <w:r>
        <w:rPr>
          <w:lang w:eastAsia="zh-CN"/>
        </w:rPr>
        <w:lastRenderedPageBreak/>
        <w:t xml:space="preserve">2. 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预报</w:t>
      </w:r>
      <w:r>
        <w:rPr>
          <w:lang w:eastAsia="zh-CN"/>
        </w:rPr>
        <w:t>TC</w:t>
      </w:r>
      <w:r>
        <w:rPr>
          <w:rFonts w:ascii="Microsoft YaHei" w:eastAsia="Microsoft YaHei" w:hAnsi="Microsoft YaHei" w:cs="Microsoft YaHei" w:hint="eastAsia"/>
          <w:lang w:eastAsia="zh-CN"/>
        </w:rPr>
        <w:t>路径、强度和结构。</w:t>
      </w:r>
    </w:p>
    <w:p w14:paraId="6B720A43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44" w14:textId="77777777" w:rsidR="00A135B1" w:rsidRDefault="00000000">
      <w:pPr>
        <w:spacing w:before="240"/>
        <w:rPr>
          <w:rFonts w:ascii="SimSun" w:eastAsia="SimSun" w:hAnsi="SimSun" w:cs="Microsoft YaHei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szCs w:val="20"/>
          <w:lang w:eastAsia="zh-CN"/>
        </w:rPr>
        <w:t>通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过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使用包括</w:t>
      </w:r>
      <w:r>
        <w:rPr>
          <w:rFonts w:ascii="Verdana" w:hAnsi="Verdana" w:cs="Arial" w:hint="eastAsia"/>
          <w:sz w:val="20"/>
          <w:szCs w:val="20"/>
          <w:lang w:eastAsia="zh-CN"/>
        </w:rPr>
        <w:t>NWP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和客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观辅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助手段在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内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的一系列信息，以及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对概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念性天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气预报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方法的理解，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预报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根据成文程序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发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布的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警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产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品中的路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径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、强度和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结构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。</w:t>
      </w:r>
    </w:p>
    <w:p w14:paraId="6B720A45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46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在各种情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况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下，判读</w:t>
      </w:r>
      <w:r>
        <w:rPr>
          <w:rFonts w:ascii="Verdana" w:hAnsi="Verdana" w:cs="Arial" w:hint="eastAsia"/>
          <w:sz w:val="20"/>
          <w:szCs w:val="20"/>
          <w:lang w:eastAsia="zh-CN"/>
        </w:rPr>
        <w:t>NWP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的大尺度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环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境，以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评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估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对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环流可能产生的影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响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。</w:t>
      </w:r>
    </w:p>
    <w:p w14:paraId="6B720A47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2.2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在各种情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况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下，根据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标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准程序确定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预报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路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径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。</w:t>
      </w:r>
    </w:p>
    <w:p w14:paraId="6B720A48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在各种情况下，根据标准程序确定预报强度。</w:t>
      </w:r>
    </w:p>
    <w:p w14:paraId="6B720A49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2.4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在各种情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况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下，根据的程序和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时间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表确定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预报结构。</w:t>
      </w:r>
    </w:p>
    <w:p w14:paraId="6B720A4A" w14:textId="77777777" w:rsidR="00A135B1" w:rsidRDefault="00000000">
      <w:pPr>
        <w:pStyle w:val="Heading3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4B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4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lang w:eastAsia="zh-CN"/>
        </w:rPr>
        <w:t>根据</w:t>
      </w:r>
      <w:r>
        <w:rPr>
          <w:rFonts w:ascii="SimSun" w:eastAsia="SimSun" w:hAnsi="SimSun" w:cs="Microsoft YaHei" w:hint="eastAsia"/>
          <w:sz w:val="20"/>
          <w:lang w:eastAsia="zh-CN"/>
        </w:rPr>
        <w:t>观测</w:t>
      </w:r>
      <w:r>
        <w:rPr>
          <w:rFonts w:ascii="SimSun" w:eastAsia="SimSun" w:hAnsi="SimSun" w:cs="Arial" w:hint="eastAsia"/>
          <w:sz w:val="20"/>
          <w:lang w:eastAsia="zh-CN"/>
        </w:rPr>
        <w:t>条件</w:t>
      </w:r>
      <w:r>
        <w:rPr>
          <w:rFonts w:ascii="SimSun" w:eastAsia="SimSun" w:hAnsi="SimSun" w:cs="Microsoft YaHei" w:hint="eastAsia"/>
          <w:sz w:val="20"/>
          <w:lang w:eastAsia="zh-CN"/>
        </w:rPr>
        <w:t>评</w:t>
      </w:r>
      <w:r>
        <w:rPr>
          <w:rFonts w:ascii="SimSun" w:eastAsia="SimSun" w:hAnsi="SimSun" w:cs="Arial" w:hint="eastAsia"/>
          <w:sz w:val="20"/>
          <w:lang w:eastAsia="zh-CN"/>
        </w:rPr>
        <w:t>估模式</w:t>
      </w:r>
      <w:r>
        <w:rPr>
          <w:rFonts w:ascii="SimSun" w:eastAsia="SimSun" w:hAnsi="SimSun" w:cs="Microsoft YaHei" w:hint="eastAsia"/>
          <w:sz w:val="20"/>
          <w:lang w:eastAsia="zh-CN"/>
        </w:rPr>
        <w:t>预测结果</w:t>
      </w:r>
      <w:r>
        <w:rPr>
          <w:rFonts w:ascii="SimSun" w:eastAsia="SimSun" w:hAnsi="SimSun" w:cs="Arial" w:hint="eastAsia"/>
          <w:sz w:val="20"/>
          <w:lang w:eastAsia="zh-CN"/>
        </w:rPr>
        <w:t>，以</w:t>
      </w:r>
      <w:r>
        <w:rPr>
          <w:rFonts w:ascii="SimSun" w:eastAsia="SimSun" w:hAnsi="SimSun" w:cs="Microsoft YaHei" w:hint="eastAsia"/>
          <w:sz w:val="20"/>
          <w:lang w:eastAsia="zh-CN"/>
        </w:rPr>
        <w:t>评</w:t>
      </w:r>
      <w:r>
        <w:rPr>
          <w:rFonts w:ascii="SimSun" w:eastAsia="SimSun" w:hAnsi="SimSun" w:cs="Arial" w:hint="eastAsia"/>
          <w:sz w:val="20"/>
          <w:lang w:eastAsia="zh-CN"/>
        </w:rPr>
        <w:t>估运</w:t>
      </w:r>
      <w:r>
        <w:rPr>
          <w:rFonts w:ascii="SimSun" w:eastAsia="SimSun" w:hAnsi="SimSun" w:cs="Microsoft YaHei" w:hint="eastAsia"/>
          <w:sz w:val="20"/>
          <w:lang w:eastAsia="zh-CN"/>
        </w:rPr>
        <w:t>动</w:t>
      </w:r>
      <w:r>
        <w:rPr>
          <w:rFonts w:ascii="SimSun" w:eastAsia="SimSun" w:hAnsi="SimSun" w:cs="Arial" w:hint="eastAsia"/>
          <w:sz w:val="20"/>
          <w:lang w:eastAsia="zh-CN"/>
        </w:rPr>
        <w:t>和</w:t>
      </w:r>
      <w:r>
        <w:rPr>
          <w:rFonts w:ascii="SimSun" w:eastAsia="SimSun" w:hAnsi="SimSun" w:cs="Microsoft YaHei" w:hint="eastAsia"/>
          <w:sz w:val="20"/>
          <w:lang w:eastAsia="zh-CN"/>
        </w:rPr>
        <w:t>强</w:t>
      </w:r>
      <w:r>
        <w:rPr>
          <w:rFonts w:ascii="SimSun" w:eastAsia="SimSun" w:hAnsi="SimSun" w:cs="Arial" w:hint="eastAsia"/>
          <w:sz w:val="20"/>
          <w:lang w:eastAsia="zh-CN"/>
        </w:rPr>
        <w:t>度</w:t>
      </w:r>
      <w:r>
        <w:rPr>
          <w:rFonts w:ascii="SimSun" w:eastAsia="SimSun" w:hAnsi="SimSun" w:cs="Microsoft YaHei" w:hint="eastAsia"/>
          <w:sz w:val="20"/>
          <w:lang w:eastAsia="zh-CN"/>
        </w:rPr>
        <w:t>变</w:t>
      </w:r>
      <w:r>
        <w:rPr>
          <w:rFonts w:ascii="SimSun" w:eastAsia="SimSun" w:hAnsi="SimSun" w:cs="Arial" w:hint="eastAsia"/>
          <w:sz w:val="20"/>
          <w:lang w:eastAsia="zh-CN"/>
        </w:rPr>
        <w:t>化的最可能</w:t>
      </w:r>
      <w:r>
        <w:rPr>
          <w:rFonts w:ascii="SimSun" w:eastAsia="SimSun" w:hAnsi="SimSun" w:cs="Microsoft YaHei" w:hint="eastAsia"/>
          <w:sz w:val="20"/>
          <w:lang w:eastAsia="zh-CN"/>
        </w:rPr>
        <w:t>预报环</w:t>
      </w:r>
      <w:r>
        <w:rPr>
          <w:rFonts w:ascii="SimSun" w:eastAsia="SimSun" w:hAnsi="SimSun" w:cs="Arial" w:hint="eastAsia"/>
          <w:sz w:val="20"/>
          <w:lang w:eastAsia="zh-CN"/>
        </w:rPr>
        <w:t>境</w:t>
      </w:r>
    </w:p>
    <w:p w14:paraId="6B720A4D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lang w:eastAsia="zh-CN"/>
        </w:rPr>
        <w:t>判读</w:t>
      </w:r>
      <w:r>
        <w:rPr>
          <w:rFonts w:ascii="Verdana" w:eastAsia="SimSun" w:hAnsi="Verdana" w:cs="Arial"/>
          <w:sz w:val="20"/>
          <w:lang w:eastAsia="zh-CN"/>
        </w:rPr>
        <w:t>NWP</w:t>
      </w:r>
      <w:r>
        <w:rPr>
          <w:rFonts w:ascii="SimSun" w:eastAsia="SimSun" w:hAnsi="SimSun" w:cs="Arial" w:hint="eastAsia"/>
          <w:sz w:val="20"/>
          <w:lang w:eastAsia="zh-CN"/>
        </w:rPr>
        <w:t>指</w:t>
      </w:r>
      <w:r>
        <w:rPr>
          <w:rFonts w:ascii="SimSun" w:eastAsia="SimSun" w:hAnsi="SimSun" w:cs="Microsoft YaHei" w:hint="eastAsia"/>
          <w:sz w:val="20"/>
          <w:lang w:eastAsia="zh-CN"/>
        </w:rPr>
        <w:t>导</w:t>
      </w:r>
      <w:r>
        <w:rPr>
          <w:rFonts w:ascii="SimSun" w:eastAsia="SimSun" w:hAnsi="SimSun" w:cs="Arial" w:hint="eastAsia"/>
          <w:sz w:val="20"/>
          <w:lang w:eastAsia="zh-CN"/>
        </w:rPr>
        <w:t>材料，包括集合</w:t>
      </w:r>
      <w:r>
        <w:rPr>
          <w:rFonts w:ascii="SimSun" w:eastAsia="SimSun" w:hAnsi="SimSun" w:cs="Microsoft YaHei" w:hint="eastAsia"/>
          <w:sz w:val="20"/>
          <w:lang w:eastAsia="zh-CN"/>
        </w:rPr>
        <w:t>输</w:t>
      </w:r>
      <w:r>
        <w:rPr>
          <w:rFonts w:ascii="SimSun" w:eastAsia="SimSun" w:hAnsi="SimSun" w:cs="Arial" w:hint="eastAsia"/>
          <w:sz w:val="20"/>
          <w:lang w:eastAsia="zh-CN"/>
        </w:rPr>
        <w:t>出，以确定</w:t>
      </w:r>
      <w:r>
        <w:rPr>
          <w:rFonts w:ascii="SimSun" w:eastAsia="SimSun" w:hAnsi="SimSun" w:cs="Microsoft YaHei" w:hint="eastAsia"/>
          <w:sz w:val="20"/>
          <w:lang w:eastAsia="zh-CN"/>
        </w:rPr>
        <w:t>预报</w:t>
      </w:r>
      <w:r>
        <w:rPr>
          <w:rFonts w:ascii="SimSun" w:eastAsia="SimSun" w:hAnsi="SimSun" w:cs="Arial" w:hint="eastAsia"/>
          <w:sz w:val="20"/>
          <w:lang w:eastAsia="zh-CN"/>
        </w:rPr>
        <w:t>的不确定性</w:t>
      </w:r>
    </w:p>
    <w:p w14:paraId="6B720A4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lang w:eastAsia="zh-CN"/>
        </w:rPr>
        <w:t>使用</w:t>
      </w:r>
      <w:r>
        <w:rPr>
          <w:rFonts w:ascii="SimSun" w:eastAsia="SimSun" w:hAnsi="SimSun" w:cs="Microsoft YaHei" w:hint="eastAsia"/>
          <w:sz w:val="20"/>
          <w:lang w:eastAsia="zh-CN"/>
        </w:rPr>
        <w:t>软</w:t>
      </w:r>
      <w:r>
        <w:rPr>
          <w:rFonts w:ascii="SimSun" w:eastAsia="SimSun" w:hAnsi="SimSun" w:cs="Arial" w:hint="eastAsia"/>
          <w:sz w:val="20"/>
          <w:lang w:eastAsia="zh-CN"/>
        </w:rPr>
        <w:t>件系</w:t>
      </w:r>
      <w:r>
        <w:rPr>
          <w:rFonts w:ascii="SimSun" w:eastAsia="SimSun" w:hAnsi="SimSun" w:cs="Microsoft YaHei" w:hint="eastAsia"/>
          <w:sz w:val="20"/>
          <w:lang w:eastAsia="zh-CN"/>
        </w:rPr>
        <w:t>统来可视化和</w:t>
      </w:r>
      <w:r>
        <w:rPr>
          <w:rFonts w:ascii="SimSun" w:eastAsia="SimSun" w:hAnsi="SimSun" w:cs="Arial" w:hint="eastAsia"/>
          <w:sz w:val="20"/>
          <w:lang w:eastAsia="zh-CN"/>
        </w:rPr>
        <w:t>确定</w:t>
      </w:r>
      <w:r>
        <w:rPr>
          <w:rFonts w:ascii="SimSun" w:eastAsia="SimSun" w:hAnsi="SimSun" w:cs="Microsoft YaHei" w:hint="eastAsia"/>
          <w:sz w:val="20"/>
          <w:lang w:eastAsia="zh-CN"/>
        </w:rPr>
        <w:t>预报</w:t>
      </w:r>
      <w:r>
        <w:rPr>
          <w:rFonts w:ascii="SimSun" w:eastAsia="SimSun" w:hAnsi="SimSun" w:cs="Arial" w:hint="eastAsia"/>
          <w:sz w:val="20"/>
          <w:lang w:eastAsia="zh-CN"/>
        </w:rPr>
        <w:t>参数</w:t>
      </w:r>
    </w:p>
    <w:p w14:paraId="6B720A4F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结合概念认识与客观指导意见来预报路径、强度和结构</w:t>
      </w:r>
    </w:p>
    <w:p w14:paraId="6B720A50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51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地方气旋政策和预报过程</w:t>
      </w:r>
    </w:p>
    <w:p w14:paraId="6B720A52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Verdana" w:eastAsia="Calibri" w:hAnsi="Verdana" w:cs="Arial"/>
          <w:sz w:val="20"/>
          <w:szCs w:val="20"/>
          <w:lang w:eastAsia="zh-CN"/>
        </w:rPr>
        <w:t>NWP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在路径、强度和结构预报方面的相对优势和局限性</w:t>
      </w:r>
    </w:p>
    <w:p w14:paraId="6B720A53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运动、强度和结构变化的概念框架</w:t>
      </w:r>
    </w:p>
    <w:p w14:paraId="6B720A54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路径预报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的共识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技术</w:t>
      </w:r>
      <w:proofErr w:type="spellEnd"/>
    </w:p>
    <w:p w14:paraId="6B720A55" w14:textId="77777777" w:rsidR="00A135B1" w:rsidRDefault="00A135B1">
      <w:pPr>
        <w:rPr>
          <w:rFonts w:ascii="Arial" w:hAnsi="Arial" w:cs="Arial"/>
        </w:rPr>
      </w:pPr>
    </w:p>
    <w:p w14:paraId="6B720A56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57" w14:textId="77777777" w:rsidR="00A135B1" w:rsidRDefault="00000000">
      <w:pPr>
        <w:pStyle w:val="Heading3"/>
      </w:pPr>
      <w:r>
        <w:lastRenderedPageBreak/>
        <w:t xml:space="preserve">3. </w:t>
      </w:r>
      <w:r>
        <w:tab/>
      </w:r>
      <w:r>
        <w:rPr>
          <w:rFonts w:ascii="Microsoft YaHei" w:eastAsia="Microsoft YaHei" w:hAnsi="Microsoft YaHei" w:cs="Microsoft YaHei" w:hint="eastAsia"/>
        </w:rPr>
        <w:t>确定潜在的天气影响。</w:t>
      </w:r>
    </w:p>
    <w:p w14:paraId="6B720A58" w14:textId="77777777" w:rsidR="00A135B1" w:rsidRDefault="00000000">
      <w:pPr>
        <w:pStyle w:val="Heading3"/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59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根据适当的阈值，包括不确定性估计，确定强风、降雨、海浪和风暴潮对关键地点的影响。</w:t>
      </w:r>
    </w:p>
    <w:p w14:paraId="6B720A5A" w14:textId="77777777" w:rsidR="00A135B1" w:rsidRDefault="00000000">
      <w:pPr>
        <w:pStyle w:val="Heading3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5B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下，利用</w:t>
      </w:r>
      <w:r>
        <w:rPr>
          <w:rFonts w:ascii="SimSun" w:eastAsia="SimSun" w:hAnsi="SimSun" w:cs="SimSun" w:hint="eastAsia"/>
          <w:sz w:val="20"/>
          <w:szCs w:val="20"/>
        </w:rPr>
        <w:t>现</w:t>
      </w:r>
      <w:r>
        <w:rPr>
          <w:rFonts w:ascii="SimSun" w:eastAsia="SimSun" w:hAnsi="SimSun" w:cs="Arial" w:hint="eastAsia"/>
          <w:sz w:val="20"/>
          <w:szCs w:val="20"/>
        </w:rPr>
        <w:t>有的指</w:t>
      </w:r>
      <w:r>
        <w:rPr>
          <w:rFonts w:ascii="SimSun" w:eastAsia="SimSun" w:hAnsi="SimSun" w:cs="SimSun" w:hint="eastAsia"/>
          <w:sz w:val="20"/>
          <w:szCs w:val="20"/>
        </w:rPr>
        <w:t>导</w:t>
      </w:r>
      <w:r>
        <w:rPr>
          <w:rFonts w:ascii="SimSun" w:eastAsia="SimSun" w:hAnsi="SimSun" w:cs="Arial" w:hint="eastAsia"/>
          <w:sz w:val="20"/>
          <w:szCs w:val="20"/>
        </w:rPr>
        <w:t>意</w:t>
      </w:r>
      <w:r>
        <w:rPr>
          <w:rFonts w:ascii="SimSun" w:eastAsia="SimSun" w:hAnsi="SimSun" w:cs="SimSun" w:hint="eastAsia"/>
          <w:sz w:val="20"/>
          <w:szCs w:val="20"/>
        </w:rPr>
        <w:t>见</w:t>
      </w:r>
      <w:r>
        <w:rPr>
          <w:rFonts w:ascii="SimSun" w:eastAsia="SimSun" w:hAnsi="SimSun" w:cs="Arial" w:hint="eastAsia"/>
          <w:sz w:val="20"/>
          <w:szCs w:val="20"/>
        </w:rPr>
        <w:t>，</w:t>
      </w:r>
      <w:r>
        <w:rPr>
          <w:rFonts w:ascii="SimSun" w:eastAsia="SimSun" w:hAnsi="SimSun" w:cs="SimSun" w:hint="eastAsia"/>
          <w:sz w:val="20"/>
          <w:szCs w:val="20"/>
        </w:rPr>
        <w:t>预报关键</w:t>
      </w:r>
      <w:r>
        <w:rPr>
          <w:rFonts w:ascii="SimSun" w:eastAsia="SimSun" w:hAnsi="SimSun" w:cs="Arial" w:hint="eastAsia"/>
          <w:sz w:val="20"/>
          <w:szCs w:val="20"/>
        </w:rPr>
        <w:t>地点的</w:t>
      </w:r>
      <w:r>
        <w:rPr>
          <w:rFonts w:ascii="SimSun" w:eastAsia="SimSun" w:hAnsi="SimSun" w:cs="SimSun" w:hint="eastAsia"/>
          <w:sz w:val="20"/>
          <w:szCs w:val="20"/>
        </w:rPr>
        <w:t>气</w:t>
      </w:r>
      <w:r>
        <w:rPr>
          <w:rFonts w:ascii="SimSun" w:eastAsia="SimSun" w:hAnsi="SimSun" w:cs="Arial" w:hint="eastAsia"/>
          <w:sz w:val="20"/>
          <w:szCs w:val="20"/>
        </w:rPr>
        <w:t>旋性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（例如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，狂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、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暴）的范</w:t>
      </w:r>
      <w:r>
        <w:rPr>
          <w:rFonts w:ascii="SimSun" w:eastAsia="SimSun" w:hAnsi="SimSun" w:cs="SimSun" w:hint="eastAsia"/>
          <w:sz w:val="20"/>
          <w:szCs w:val="20"/>
        </w:rPr>
        <w:t>围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开始时间。</w:t>
      </w:r>
    </w:p>
    <w:p w14:paraId="6B720A5C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下，利用</w:t>
      </w:r>
      <w:r>
        <w:rPr>
          <w:rFonts w:ascii="SimSun" w:eastAsia="SimSun" w:hAnsi="SimSun" w:cs="SimSun" w:hint="eastAsia"/>
          <w:sz w:val="20"/>
          <w:szCs w:val="20"/>
        </w:rPr>
        <w:t>现</w:t>
      </w:r>
      <w:r>
        <w:rPr>
          <w:rFonts w:ascii="SimSun" w:eastAsia="SimSun" w:hAnsi="SimSun" w:cs="Arial" w:hint="eastAsia"/>
          <w:sz w:val="20"/>
          <w:szCs w:val="20"/>
        </w:rPr>
        <w:t>有的指</w:t>
      </w:r>
      <w:r>
        <w:rPr>
          <w:rFonts w:ascii="SimSun" w:eastAsia="SimSun" w:hAnsi="SimSun" w:cs="SimSun" w:hint="eastAsia"/>
          <w:sz w:val="20"/>
          <w:szCs w:val="20"/>
        </w:rPr>
        <w:t>导</w:t>
      </w:r>
      <w:r>
        <w:rPr>
          <w:rFonts w:ascii="SimSun" w:eastAsia="SimSun" w:hAnsi="SimSun" w:cs="Arial" w:hint="eastAsia"/>
          <w:sz w:val="20"/>
          <w:szCs w:val="20"/>
        </w:rPr>
        <w:t>意</w:t>
      </w:r>
      <w:r>
        <w:rPr>
          <w:rFonts w:ascii="SimSun" w:eastAsia="SimSun" w:hAnsi="SimSun" w:cs="SimSun" w:hint="eastAsia"/>
          <w:sz w:val="20"/>
          <w:szCs w:val="20"/>
        </w:rPr>
        <w:t>见预报</w:t>
      </w:r>
      <w:r>
        <w:rPr>
          <w:rFonts w:ascii="SimSun" w:eastAsia="SimSun" w:hAnsi="SimSun" w:cs="Arial" w:hint="eastAsia"/>
          <w:sz w:val="20"/>
          <w:szCs w:val="20"/>
        </w:rPr>
        <w:t>降雨量，</w:t>
      </w:r>
      <w:r>
        <w:rPr>
          <w:rFonts w:ascii="SimSun" w:eastAsia="SimSun" w:hAnsi="SimSun" w:cs="SimSun" w:hint="eastAsia"/>
          <w:sz w:val="20"/>
          <w:szCs w:val="20"/>
        </w:rPr>
        <w:t>并与</w:t>
      </w:r>
      <w:r>
        <w:rPr>
          <w:rFonts w:ascii="SimSun" w:eastAsia="SimSun" w:hAnsi="SimSun" w:cs="Arial" w:hint="eastAsia"/>
          <w:sz w:val="20"/>
          <w:szCs w:val="20"/>
        </w:rPr>
        <w:t>水文</w:t>
      </w:r>
      <w:r>
        <w:rPr>
          <w:rFonts w:ascii="SimSun" w:eastAsia="SimSun" w:hAnsi="SimSun" w:cs="Arial"/>
          <w:sz w:val="20"/>
          <w:szCs w:val="20"/>
        </w:rPr>
        <w:t>/</w:t>
      </w:r>
      <w:r>
        <w:rPr>
          <w:rFonts w:ascii="SimSun" w:eastAsia="SimSun" w:hAnsi="SimSun" w:cs="Arial" w:hint="eastAsia"/>
          <w:sz w:val="20"/>
          <w:szCs w:val="20"/>
        </w:rPr>
        <w:t>洪水</w:t>
      </w:r>
      <w:r>
        <w:rPr>
          <w:rFonts w:ascii="SimSun" w:eastAsia="SimSun" w:hAnsi="SimSun" w:cs="SimSun" w:hint="eastAsia"/>
          <w:sz w:val="20"/>
          <w:szCs w:val="20"/>
        </w:rPr>
        <w:t>计划</w:t>
      </w:r>
      <w:r>
        <w:rPr>
          <w:rFonts w:ascii="SimSun" w:eastAsia="SimSun" w:hAnsi="SimSun" w:cs="Arial" w:hint="eastAsia"/>
          <w:sz w:val="20"/>
          <w:szCs w:val="20"/>
        </w:rPr>
        <w:t>保持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联络</w:t>
      </w:r>
      <w:r>
        <w:rPr>
          <w:rFonts w:ascii="SimSun" w:eastAsia="SimSun" w:hAnsi="SimSun" w:cs="Arial" w:hint="eastAsia"/>
          <w:sz w:val="20"/>
          <w:szCs w:val="20"/>
        </w:rPr>
        <w:t>以确定潜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在</w:t>
      </w:r>
      <w:r>
        <w:rPr>
          <w:rFonts w:ascii="SimSun" w:eastAsia="SimSun" w:hAnsi="SimSun" w:cs="Arial" w:hint="eastAsia"/>
          <w:sz w:val="20"/>
          <w:szCs w:val="20"/>
        </w:rPr>
        <w:t>洪水。</w:t>
      </w:r>
    </w:p>
    <w:p w14:paraId="6B720A5D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考虑到各种路径和强度情景以及置信水平（最坏情景、最可能情景、替代路径</w:t>
      </w:r>
      <w:r>
        <w:rPr>
          <w:rFonts w:ascii="SimSun" w:eastAsia="SimSun" w:hAnsi="SimSun" w:cs="Arial"/>
          <w:sz w:val="20"/>
          <w:szCs w:val="20"/>
        </w:rPr>
        <w:t>/</w:t>
      </w:r>
      <w:r>
        <w:rPr>
          <w:rFonts w:ascii="SimSun" w:eastAsia="SimSun" w:hAnsi="SimSun" w:cs="Arial" w:hint="eastAsia"/>
          <w:sz w:val="20"/>
          <w:szCs w:val="20"/>
        </w:rPr>
        <w:t>强度），预报风暴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Arial" w:hint="eastAsia"/>
          <w:sz w:val="20"/>
          <w:szCs w:val="20"/>
        </w:rPr>
        <w:t>潮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潜势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5E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3.4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使用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准技</w:t>
      </w:r>
      <w:r>
        <w:rPr>
          <w:rFonts w:ascii="SimSun" w:eastAsia="SimSun" w:hAnsi="SimSun" w:cs="SimSun" w:hint="eastAsia"/>
          <w:sz w:val="20"/>
          <w:szCs w:val="20"/>
        </w:rPr>
        <w:t>术预报</w:t>
      </w:r>
      <w:r>
        <w:rPr>
          <w:rFonts w:ascii="SimSun" w:eastAsia="SimSun" w:hAnsi="SimSun" w:cs="Arial" w:hint="eastAsia"/>
          <w:sz w:val="20"/>
          <w:szCs w:val="20"/>
        </w:rPr>
        <w:t>海洋灾害——波浪和涌浪。</w:t>
      </w:r>
    </w:p>
    <w:p w14:paraId="6B720A5F" w14:textId="77777777" w:rsidR="00A135B1" w:rsidRDefault="00000000">
      <w:pPr>
        <w:pStyle w:val="Heading3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60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61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使用软件确定影响范围</w:t>
      </w:r>
    </w:p>
    <w:p w14:paraId="6B720A62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判读</w:t>
      </w:r>
      <w:r>
        <w:rPr>
          <w:rFonts w:ascii="Verdana" w:eastAsia="Calibri" w:hAnsi="Verdana" w:cs="Arial"/>
          <w:sz w:val="20"/>
          <w:szCs w:val="20"/>
          <w:lang w:eastAsia="zh-CN"/>
        </w:rPr>
        <w:t>NWP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指导材料，包括局限性</w:t>
      </w:r>
    </w:p>
    <w:p w14:paraId="6B720A63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sz w:val="20"/>
          <w:szCs w:val="20"/>
          <w:lang w:eastAsia="zh-CN"/>
        </w:rPr>
        <w:t>评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估</w:t>
      </w:r>
      <w:proofErr w:type="spellStart"/>
      <w:r>
        <w:rPr>
          <w:rFonts w:ascii="Verdana" w:hAnsi="Verdana" w:cs="Arial" w:hint="eastAsia"/>
          <w:sz w:val="20"/>
          <w:szCs w:val="20"/>
          <w:lang w:eastAsia="zh-CN"/>
        </w:rPr>
        <w:t>eTRaP</w:t>
      </w:r>
      <w:proofErr w:type="spellEnd"/>
      <w:r>
        <w:rPr>
          <w:rFonts w:ascii="SimSun" w:eastAsia="SimSun" w:hAnsi="SimSun" w:cs="Arial" w:hint="eastAsia"/>
          <w:sz w:val="20"/>
          <w:szCs w:val="20"/>
          <w:lang w:eastAsia="zh-CN"/>
        </w:rPr>
        <w:t>在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内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的降雨潜势、共识模式指导意见和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概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率降雨指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导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意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见</w:t>
      </w:r>
    </w:p>
    <w:p w14:paraId="6B720A64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szCs w:val="20"/>
          <w:lang w:eastAsia="zh-CN"/>
        </w:rPr>
        <w:t>确定天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气现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象的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发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生、范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围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和相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关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的不确定性</w:t>
      </w:r>
    </w:p>
    <w:p w14:paraId="6B720A6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r>
        <w:rPr>
          <w:rFonts w:ascii="SimSun" w:eastAsia="SimSun" w:hAnsi="SimSun" w:cs="SimSun" w:hint="eastAsia"/>
          <w:sz w:val="20"/>
          <w:szCs w:val="20"/>
          <w:lang w:eastAsia="zh-CN"/>
        </w:rPr>
        <w:t>风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暴潮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预报</w:t>
      </w:r>
    </w:p>
    <w:p w14:paraId="6B720A66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67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地方气旋政策和业务程序</w:t>
      </w:r>
    </w:p>
    <w:p w14:paraId="6B720A68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各种天气形势下的潜在影响</w:t>
      </w:r>
    </w:p>
    <w:p w14:paraId="6B720A69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不同灾害的本地程序和相关预警阈值</w:t>
      </w:r>
    </w:p>
    <w:p w14:paraId="6B720A6A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地形、海岸线形状和水深测量（包括易受影响的地点）导致的风、降雨、风暴潮的局部差异</w:t>
      </w:r>
    </w:p>
    <w:p w14:paraId="6B720A6B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/>
          <w:sz w:val="20"/>
          <w:szCs w:val="20"/>
          <w:lang w:eastAsia="zh-CN"/>
        </w:rPr>
        <w:t>波浪、涌浪、风暴潮和潮汐理论</w:t>
      </w:r>
    </w:p>
    <w:p w14:paraId="6B720A6C" w14:textId="77777777" w:rsidR="00A135B1" w:rsidRDefault="00A135B1">
      <w:pPr>
        <w:rPr>
          <w:rFonts w:ascii="Arial" w:hAnsi="Arial" w:cs="Arial"/>
        </w:rPr>
      </w:pPr>
    </w:p>
    <w:p w14:paraId="6B720A6D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6E" w14:textId="77777777" w:rsidR="00A135B1" w:rsidRDefault="00000000">
      <w:pPr>
        <w:pStyle w:val="Heading3"/>
        <w:rPr>
          <w:lang w:eastAsia="zh-CN"/>
        </w:rPr>
      </w:pPr>
      <w:r>
        <w:rPr>
          <w:lang w:eastAsia="zh-CN"/>
        </w:rPr>
        <w:lastRenderedPageBreak/>
        <w:t>4.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制定政策和发布</w:t>
      </w:r>
      <w:r>
        <w:rPr>
          <w:lang w:eastAsia="zh-CN"/>
        </w:rPr>
        <w:t>TC</w:t>
      </w:r>
      <w:r>
        <w:rPr>
          <w:rFonts w:ascii="Microsoft YaHei" w:eastAsia="Microsoft YaHei" w:hAnsi="Microsoft YaHei" w:cs="Microsoft YaHei" w:hint="eastAsia"/>
          <w:lang w:eastAsia="zh-CN"/>
        </w:rPr>
        <w:t>产品。</w:t>
      </w:r>
    </w:p>
    <w:p w14:paraId="6B720A6F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70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本地预报制作系统用于根据本地操作程序制作和分发一系列产品。</w:t>
      </w:r>
    </w:p>
    <w:p w14:paraId="6B720A71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72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 w:hint="eastAsia"/>
          <w:sz w:val="20"/>
          <w:szCs w:val="20"/>
        </w:rPr>
        <w:t>就</w:t>
      </w:r>
      <w:r>
        <w:rPr>
          <w:rFonts w:ascii="SimSun" w:eastAsia="SimSun" w:hAnsi="SimSun" w:cs="SimSun" w:hint="eastAsia"/>
          <w:sz w:val="20"/>
          <w:szCs w:val="20"/>
        </w:rPr>
        <w:t>热带气</w:t>
      </w:r>
      <w:r>
        <w:rPr>
          <w:rFonts w:ascii="Verdana" w:hAnsi="Verdana" w:cs="Arial" w:hint="eastAsia"/>
          <w:sz w:val="20"/>
          <w:szCs w:val="20"/>
        </w:rPr>
        <w:t>旋政策的</w:t>
      </w:r>
      <w:r>
        <w:rPr>
          <w:rFonts w:ascii="SimSun" w:eastAsia="SimSun" w:hAnsi="SimSun" w:cs="SimSun" w:hint="eastAsia"/>
          <w:sz w:val="20"/>
          <w:szCs w:val="20"/>
        </w:rPr>
        <w:t>发</w:t>
      </w:r>
      <w:r>
        <w:rPr>
          <w:rFonts w:ascii="Verdana" w:hAnsi="Verdana" w:cs="Arial" w:hint="eastAsia"/>
          <w:sz w:val="20"/>
          <w:szCs w:val="20"/>
        </w:rPr>
        <w:t>展及</w:t>
      </w:r>
      <w:r>
        <w:rPr>
          <w:rFonts w:ascii="SimSun" w:eastAsia="SimSun" w:hAnsi="SimSun" w:cs="SimSun" w:hint="eastAsia"/>
          <w:sz w:val="20"/>
          <w:szCs w:val="20"/>
        </w:rPr>
        <w:t>对</w:t>
      </w:r>
      <w:r>
        <w:rPr>
          <w:rFonts w:ascii="Verdana" w:hAnsi="Verdana" w:cs="Arial" w:hint="eastAsia"/>
          <w:sz w:val="20"/>
          <w:szCs w:val="20"/>
        </w:rPr>
        <w:t>其他服</w:t>
      </w:r>
      <w:r>
        <w:rPr>
          <w:rFonts w:ascii="SimSun" w:eastAsia="SimSun" w:hAnsi="SimSun" w:cs="SimSun" w:hint="eastAsia"/>
          <w:sz w:val="20"/>
          <w:szCs w:val="20"/>
        </w:rPr>
        <w:t>务</w:t>
      </w:r>
      <w:r>
        <w:rPr>
          <w:rFonts w:ascii="Verdana" w:hAnsi="Verdana" w:cs="Arial" w:hint="eastAsia"/>
          <w:sz w:val="20"/>
          <w:szCs w:val="20"/>
        </w:rPr>
        <w:t>的影</w:t>
      </w:r>
      <w:r>
        <w:rPr>
          <w:rFonts w:ascii="SimSun" w:eastAsia="SimSun" w:hAnsi="SimSun" w:cs="SimSun" w:hint="eastAsia"/>
          <w:sz w:val="20"/>
          <w:szCs w:val="20"/>
        </w:rPr>
        <w:t>响</w:t>
      </w:r>
      <w:r>
        <w:rPr>
          <w:rFonts w:ascii="Verdana" w:hAnsi="Verdana" w:cs="Arial" w:hint="eastAsia"/>
          <w:sz w:val="20"/>
          <w:szCs w:val="20"/>
        </w:rPr>
        <w:t>，</w:t>
      </w:r>
      <w:r>
        <w:rPr>
          <w:rFonts w:ascii="SimSun" w:eastAsia="SimSun" w:hAnsi="SimSun" w:cs="SimSun" w:hint="eastAsia"/>
          <w:sz w:val="20"/>
          <w:szCs w:val="20"/>
        </w:rPr>
        <w:t>与内</w:t>
      </w:r>
      <w:r>
        <w:rPr>
          <w:rFonts w:ascii="Verdana" w:hAnsi="Verdana" w:cs="Arial" w:hint="eastAsia"/>
          <w:sz w:val="20"/>
          <w:szCs w:val="20"/>
        </w:rPr>
        <w:t>部</w:t>
      </w:r>
      <w:r>
        <w:rPr>
          <w:rFonts w:ascii="SimSun" w:eastAsia="SimSun" w:hAnsi="SimSun" w:cs="SimSun" w:hint="eastAsia"/>
          <w:sz w:val="20"/>
          <w:szCs w:val="20"/>
        </w:rPr>
        <w:t>员</w:t>
      </w:r>
      <w:r>
        <w:rPr>
          <w:rFonts w:ascii="Verdana" w:hAnsi="Verdana" w:cs="Arial" w:hint="eastAsia"/>
          <w:sz w:val="20"/>
          <w:szCs w:val="20"/>
        </w:rPr>
        <w:t>工保持有效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联络</w:t>
      </w:r>
      <w:r>
        <w:rPr>
          <w:rFonts w:ascii="Verdana" w:hAnsi="Verdana" w:cs="Arial" w:hint="eastAsia"/>
          <w:sz w:val="20"/>
          <w:szCs w:val="20"/>
        </w:rPr>
        <w:t>。</w:t>
      </w:r>
    </w:p>
    <w:p w14:paraId="6B720A73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根据程序制定</w:t>
      </w:r>
      <w:r>
        <w:rPr>
          <w:rFonts w:ascii="Verdana" w:hAnsi="Verdana" w:cs="Arial"/>
          <w:sz w:val="20"/>
          <w:szCs w:val="20"/>
        </w:rPr>
        <w:t>TC</w:t>
      </w:r>
      <w:r>
        <w:rPr>
          <w:rFonts w:ascii="SimSun" w:eastAsia="SimSun" w:hAnsi="SimSun" w:cs="Arial" w:hint="eastAsia"/>
          <w:sz w:val="20"/>
          <w:szCs w:val="20"/>
        </w:rPr>
        <w:t>政策。</w:t>
      </w:r>
    </w:p>
    <w:p w14:paraId="6B720A74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确定</w:t>
      </w:r>
      <w:r>
        <w:rPr>
          <w:rFonts w:ascii="SimSun" w:eastAsia="SimSun" w:hAnsi="SimSun" w:cs="SimSun" w:hint="eastAsia"/>
          <w:sz w:val="20"/>
          <w:szCs w:val="20"/>
        </w:rPr>
        <w:t>针对</w:t>
      </w:r>
      <w:r>
        <w:rPr>
          <w:rFonts w:ascii="SimSun" w:eastAsia="SimSun" w:hAnsi="SimSun" w:cs="Arial" w:hint="eastAsia"/>
          <w:sz w:val="20"/>
          <w:szCs w:val="20"/>
        </w:rPr>
        <w:t>一般受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和技</w:t>
      </w:r>
      <w:r>
        <w:rPr>
          <w:rFonts w:ascii="SimSun" w:eastAsia="SimSun" w:hAnsi="SimSun" w:cs="SimSun" w:hint="eastAsia"/>
          <w:sz w:val="20"/>
          <w:szCs w:val="20"/>
        </w:rPr>
        <w:t>术</w:t>
      </w:r>
      <w:r>
        <w:rPr>
          <w:rFonts w:ascii="SimSun" w:eastAsia="SimSun" w:hAnsi="SimSun" w:cs="Arial" w:hint="eastAsia"/>
          <w:sz w:val="20"/>
          <w:szCs w:val="20"/>
        </w:rPr>
        <w:t>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的适</w:t>
      </w:r>
      <w:r>
        <w:rPr>
          <w:rFonts w:ascii="SimSun" w:eastAsia="SimSun" w:hAnsi="SimSun" w:cs="SimSun" w:hint="eastAsia"/>
          <w:sz w:val="20"/>
          <w:szCs w:val="20"/>
        </w:rPr>
        <w:t>当关键</w:t>
      </w:r>
      <w:r>
        <w:rPr>
          <w:rFonts w:ascii="SimSun" w:eastAsia="SimSun" w:hAnsi="SimSun" w:cs="Arial" w:hint="eastAsia"/>
          <w:sz w:val="20"/>
          <w:szCs w:val="20"/>
        </w:rPr>
        <w:t>信息。</w:t>
      </w:r>
    </w:p>
    <w:p w14:paraId="6B720A75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4.4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按照程序和</w:t>
      </w:r>
      <w:r>
        <w:rPr>
          <w:rFonts w:ascii="SimSun" w:eastAsia="SimSun" w:hAnsi="SimSun" w:cs="SimSun" w:hint="eastAsia"/>
          <w:sz w:val="20"/>
          <w:szCs w:val="20"/>
        </w:rPr>
        <w:t>时间</w:t>
      </w:r>
      <w:r>
        <w:rPr>
          <w:rFonts w:ascii="SimSun" w:eastAsia="SimSun" w:hAnsi="SimSun" w:cs="Arial" w:hint="eastAsia"/>
          <w:sz w:val="20"/>
          <w:szCs w:val="20"/>
        </w:rPr>
        <w:t>表</w:t>
      </w:r>
      <w:r>
        <w:rPr>
          <w:rFonts w:ascii="SimSun" w:eastAsia="SimSun" w:hAnsi="SimSun" w:cs="SimSun" w:hint="eastAsia"/>
          <w:sz w:val="20"/>
          <w:szCs w:val="20"/>
        </w:rPr>
        <w:t>发</w:t>
      </w:r>
      <w:r>
        <w:rPr>
          <w:rFonts w:ascii="SimSun" w:eastAsia="SimSun" w:hAnsi="SimSun" w:cs="Arial" w:hint="eastAsia"/>
          <w:sz w:val="20"/>
          <w:szCs w:val="20"/>
        </w:rPr>
        <w:t>布各</w:t>
      </w:r>
      <w:r>
        <w:rPr>
          <w:rFonts w:ascii="SimSun" w:eastAsia="SimSun" w:hAnsi="SimSun" w:cs="SimSun" w:hint="eastAsia"/>
          <w:sz w:val="20"/>
          <w:szCs w:val="20"/>
        </w:rPr>
        <w:t>种</w:t>
      </w:r>
      <w:r>
        <w:rPr>
          <w:rFonts w:ascii="Verdana" w:hAnsi="Verdana" w:cs="Arial"/>
          <w:sz w:val="20"/>
          <w:szCs w:val="20"/>
        </w:rPr>
        <w:t>TC</w:t>
      </w:r>
      <w:r>
        <w:rPr>
          <w:rFonts w:ascii="SimSun" w:eastAsia="SimSun" w:hAnsi="SimSun" w:cs="SimSun" w:hint="eastAsia"/>
          <w:sz w:val="20"/>
          <w:szCs w:val="20"/>
        </w:rPr>
        <w:t>产</w:t>
      </w:r>
      <w:r>
        <w:rPr>
          <w:rFonts w:ascii="SimSun" w:eastAsia="SimSun" w:hAnsi="SimSun" w:cs="Arial" w:hint="eastAsia"/>
          <w:sz w:val="20"/>
          <w:szCs w:val="20"/>
        </w:rPr>
        <w:t>品。</w:t>
      </w:r>
    </w:p>
    <w:p w14:paraId="6B720A76" w14:textId="77777777" w:rsidR="00A135B1" w:rsidRDefault="00000000">
      <w:pPr>
        <w:pStyle w:val="Heading3"/>
        <w:spacing w:after="240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77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78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使用适当的软件制作预警产品</w:t>
      </w:r>
    </w:p>
    <w:p w14:paraId="6B720A79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与同事沟通以达成政策决策</w:t>
      </w:r>
    </w:p>
    <w:p w14:paraId="6B720A7A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通过时间管理，按时制作各种产品</w:t>
      </w:r>
    </w:p>
    <w:p w14:paraId="6B720A7B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为不同受众汇编政策、产品和关键信息</w:t>
      </w:r>
    </w:p>
    <w:p w14:paraId="6B720A7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将技术概念转换为简明易懂的语言</w:t>
      </w:r>
    </w:p>
    <w:p w14:paraId="6B720A7D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7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地方气旋政策和业务程序</w:t>
      </w:r>
    </w:p>
    <w:p w14:paraId="6B720A7F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用户需求和重大影响阈值</w:t>
      </w:r>
    </w:p>
    <w:p w14:paraId="6B720A80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产品样式和标准</w:t>
      </w:r>
      <w:proofErr w:type="spellEnd"/>
    </w:p>
    <w:p w14:paraId="6B720A81" w14:textId="77777777" w:rsidR="00A135B1" w:rsidRDefault="00A135B1">
      <w:pPr>
        <w:rPr>
          <w:rFonts w:ascii="Arial" w:hAnsi="Arial" w:cs="Arial"/>
          <w:b/>
          <w:u w:val="single"/>
        </w:rPr>
      </w:pPr>
    </w:p>
    <w:p w14:paraId="6B720A82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83" w14:textId="77777777" w:rsidR="00A135B1" w:rsidRDefault="00000000">
      <w:pPr>
        <w:pStyle w:val="Heading3"/>
        <w:ind w:left="1134" w:hanging="1134"/>
        <w:rPr>
          <w:lang w:eastAsia="zh-CN"/>
        </w:rPr>
      </w:pPr>
      <w:r>
        <w:rPr>
          <w:lang w:eastAsia="zh-CN"/>
        </w:rPr>
        <w:lastRenderedPageBreak/>
        <w:t>5.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向内部和外部用户传达相关</w:t>
      </w:r>
      <w:r>
        <w:rPr>
          <w:lang w:eastAsia="zh-CN"/>
        </w:rPr>
        <w:t>TC</w:t>
      </w:r>
      <w:r>
        <w:rPr>
          <w:rFonts w:ascii="Microsoft YaHei" w:eastAsia="Microsoft YaHei" w:hAnsi="Microsoft YaHei" w:cs="Microsoft YaHei" w:hint="eastAsia"/>
          <w:lang w:eastAsia="zh-CN"/>
        </w:rPr>
        <w:t>信息。</w:t>
      </w:r>
    </w:p>
    <w:p w14:paraId="6B720A84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85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预报员必须向内部和外部用户传达适合其需要的信息。</w:t>
      </w:r>
    </w:p>
    <w:p w14:paraId="6B720A86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87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合理</w:t>
      </w:r>
      <w:r>
        <w:rPr>
          <w:rFonts w:ascii="SimSun" w:eastAsia="SimSun" w:hAnsi="SimSun" w:cs="SimSun" w:hint="eastAsia"/>
          <w:sz w:val="20"/>
          <w:szCs w:val="20"/>
        </w:rPr>
        <w:t>组织简报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报告</w:t>
      </w:r>
      <w:r>
        <w:rPr>
          <w:rFonts w:ascii="SimSun" w:eastAsia="SimSun" w:hAnsi="SimSun" w:cs="Arial" w:hint="eastAsia"/>
          <w:sz w:val="20"/>
          <w:szCs w:val="20"/>
        </w:rPr>
        <w:t>，以包含相</w:t>
      </w:r>
      <w:r>
        <w:rPr>
          <w:rFonts w:ascii="SimSun" w:eastAsia="SimSun" w:hAnsi="SimSun" w:cs="SimSun" w:hint="eastAsia"/>
          <w:sz w:val="20"/>
          <w:szCs w:val="20"/>
        </w:rPr>
        <w:t>关</w:t>
      </w:r>
      <w:r>
        <w:rPr>
          <w:rFonts w:ascii="SimSun" w:eastAsia="SimSun" w:hAnsi="SimSun" w:cs="Arial" w:hint="eastAsia"/>
          <w:sz w:val="20"/>
          <w:szCs w:val="20"/>
        </w:rPr>
        <w:t>、准确和完整的信息。</w:t>
      </w:r>
    </w:p>
    <w:p w14:paraId="6B720A88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5.2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提供</w:t>
      </w:r>
      <w:r>
        <w:rPr>
          <w:rFonts w:ascii="SimSun" w:eastAsia="SimSun" w:hAnsi="SimSun" w:cs="SimSun" w:hint="eastAsia"/>
          <w:sz w:val="20"/>
          <w:szCs w:val="20"/>
        </w:rPr>
        <w:t>简报</w:t>
      </w:r>
      <w:r>
        <w:rPr>
          <w:rFonts w:ascii="SimSun" w:eastAsia="SimSun" w:hAnsi="SimSun" w:cs="Arial" w:hint="eastAsia"/>
          <w:sz w:val="20"/>
          <w:szCs w:val="20"/>
        </w:rPr>
        <w:t>、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报告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SimSun" w:hint="eastAsia"/>
          <w:sz w:val="20"/>
          <w:szCs w:val="20"/>
        </w:rPr>
        <w:t>访谈</w:t>
      </w:r>
      <w:r>
        <w:rPr>
          <w:rFonts w:ascii="SimSun" w:eastAsia="SimSun" w:hAnsi="SimSun" w:cs="Arial" w:hint="eastAsia"/>
          <w:sz w:val="20"/>
          <w:szCs w:val="20"/>
        </w:rPr>
        <w:t>，以</w:t>
      </w:r>
      <w:r>
        <w:rPr>
          <w:rFonts w:ascii="SimSun" w:eastAsia="SimSun" w:hAnsi="SimSun" w:cs="SimSun" w:hint="eastAsia"/>
          <w:sz w:val="20"/>
          <w:szCs w:val="20"/>
        </w:rPr>
        <w:t>满</w:t>
      </w:r>
      <w:r>
        <w:rPr>
          <w:rFonts w:ascii="SimSun" w:eastAsia="SimSun" w:hAnsi="SimSun" w:cs="Arial" w:hint="eastAsia"/>
          <w:sz w:val="20"/>
          <w:szCs w:val="20"/>
        </w:rPr>
        <w:t>足目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的需求，用</w:t>
      </w:r>
      <w:r>
        <w:rPr>
          <w:rFonts w:ascii="SimSun" w:eastAsia="SimSun" w:hAnsi="SimSun" w:cs="SimSun" w:hint="eastAsia"/>
          <w:sz w:val="20"/>
          <w:szCs w:val="20"/>
        </w:rPr>
        <w:t>简洁</w:t>
      </w:r>
      <w:r>
        <w:rPr>
          <w:rFonts w:ascii="SimSun" w:eastAsia="SimSun" w:hAnsi="SimSun" w:cs="Arial" w:hint="eastAsia"/>
          <w:sz w:val="20"/>
          <w:szCs w:val="20"/>
        </w:rPr>
        <w:t>、</w:t>
      </w:r>
      <w:r>
        <w:rPr>
          <w:rFonts w:ascii="SimSun" w:eastAsia="SimSun" w:hAnsi="SimSun" w:cs="SimSun" w:hint="eastAsia"/>
          <w:sz w:val="20"/>
          <w:szCs w:val="20"/>
        </w:rPr>
        <w:t>清</w:t>
      </w:r>
      <w:r>
        <w:rPr>
          <w:rFonts w:ascii="SimSun" w:eastAsia="SimSun" w:hAnsi="SimSun" w:cs="Arial" w:hint="eastAsia"/>
          <w:sz w:val="20"/>
          <w:szCs w:val="20"/>
        </w:rPr>
        <w:t>晰和易于理解的</w:t>
      </w:r>
      <w:r>
        <w:rPr>
          <w:rFonts w:ascii="SimSun" w:eastAsia="SimSun" w:hAnsi="SimSun" w:cs="SimSun" w:hint="eastAsia"/>
          <w:sz w:val="20"/>
          <w:szCs w:val="20"/>
        </w:rPr>
        <w:t>语</w:t>
      </w:r>
      <w:r>
        <w:rPr>
          <w:rFonts w:ascii="SimSun" w:eastAsia="SimSun" w:hAnsi="SimSun" w:cs="Arial" w:hint="eastAsia"/>
          <w:sz w:val="20"/>
          <w:szCs w:val="20"/>
        </w:rPr>
        <w:t>言解</w:t>
      </w:r>
      <w:r>
        <w:rPr>
          <w:rFonts w:ascii="SimSun" w:eastAsia="SimSun" w:hAnsi="SimSun" w:cs="SimSun" w:hint="eastAsia"/>
          <w:sz w:val="20"/>
          <w:szCs w:val="20"/>
        </w:rPr>
        <w:t>释</w:t>
      </w:r>
      <w:r>
        <w:rPr>
          <w:rFonts w:ascii="SimSun" w:eastAsia="SimSun" w:hAnsi="SimSun" w:cs="Arial" w:hint="eastAsia"/>
          <w:sz w:val="20"/>
          <w:szCs w:val="20"/>
        </w:rPr>
        <w:t>技</w:t>
      </w:r>
      <w:r>
        <w:rPr>
          <w:rFonts w:ascii="SimSun" w:eastAsia="SimSun" w:hAnsi="SimSun" w:cs="SimSun" w:hint="eastAsia"/>
          <w:sz w:val="20"/>
          <w:szCs w:val="20"/>
        </w:rPr>
        <w:t>术</w:t>
      </w:r>
      <w:r>
        <w:rPr>
          <w:rFonts w:ascii="SimSun" w:eastAsia="SimSun" w:hAnsi="SimSun" w:cs="SimSun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Arial" w:hint="eastAsia"/>
          <w:sz w:val="20"/>
          <w:szCs w:val="20"/>
        </w:rPr>
        <w:t>信息。</w:t>
      </w:r>
    </w:p>
    <w:p w14:paraId="6B720A89" w14:textId="77777777" w:rsidR="00A135B1" w:rsidRDefault="00000000">
      <w:pPr>
        <w:pStyle w:val="Heading3"/>
        <w:spacing w:after="240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8A" w14:textId="77777777" w:rsidR="00A135B1" w:rsidRDefault="00000000">
      <w:pPr>
        <w:spacing w:before="120" w:after="120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8B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为不同受众汇编政策、产品和关键信息</w:t>
      </w:r>
    </w:p>
    <w:p w14:paraId="6B720A8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将技术概念转换为简明易懂的语言</w:t>
      </w:r>
    </w:p>
    <w:p w14:paraId="6B720A8D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促进和参与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沟通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交流</w:t>
      </w:r>
      <w:proofErr w:type="spellEnd"/>
    </w:p>
    <w:p w14:paraId="6B720A8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使用设备进行访谈和报告</w:t>
      </w:r>
    </w:p>
    <w:p w14:paraId="6B720A8F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val="en-US"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90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有效沟通原则，包括报告和访谈</w:t>
      </w:r>
    </w:p>
    <w:p w14:paraId="6B720A91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报告</w:t>
      </w:r>
      <w:r>
        <w:rPr>
          <w:rFonts w:ascii="SimSun" w:eastAsia="SimSun" w:hAnsi="SimSun" w:cs="Arial" w:hint="eastAsia"/>
          <w:sz w:val="20"/>
          <w:lang w:eastAsia="zh-CN"/>
        </w:rPr>
        <w:t>和会</w:t>
      </w:r>
      <w:r>
        <w:rPr>
          <w:rFonts w:ascii="SimSun" w:eastAsia="SimSun" w:hAnsi="SimSun" w:cs="Microsoft YaHei" w:hint="eastAsia"/>
          <w:sz w:val="20"/>
          <w:lang w:eastAsia="zh-CN"/>
        </w:rPr>
        <w:t>议</w:t>
      </w:r>
      <w:r>
        <w:rPr>
          <w:rFonts w:ascii="SimSun" w:eastAsia="SimSun" w:hAnsi="SimSun" w:cs="Arial" w:hint="eastAsia"/>
          <w:sz w:val="20"/>
          <w:lang w:eastAsia="zh-CN"/>
        </w:rPr>
        <w:t>格式及要求</w:t>
      </w:r>
    </w:p>
    <w:p w14:paraId="6B720A92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sz w:val="20"/>
          <w:szCs w:val="20"/>
          <w:lang w:eastAsia="zh-CN"/>
        </w:rPr>
        <w:t>与</w:t>
      </w:r>
      <w:r>
        <w:rPr>
          <w:rFonts w:ascii="SimSun" w:eastAsia="SimSun" w:hAnsi="SimSun" w:cs="Arial" w:hint="eastAsia"/>
          <w:sz w:val="20"/>
          <w:lang w:eastAsia="zh-CN"/>
        </w:rPr>
        <w:t>公共部</w:t>
      </w:r>
      <w:r>
        <w:rPr>
          <w:rFonts w:ascii="SimSun" w:eastAsia="SimSun" w:hAnsi="SimSun" w:cs="Microsoft YaHei" w:hint="eastAsia"/>
          <w:sz w:val="20"/>
          <w:lang w:eastAsia="zh-CN"/>
        </w:rPr>
        <w:t>门</w:t>
      </w:r>
      <w:r>
        <w:rPr>
          <w:rFonts w:ascii="SimSun" w:eastAsia="SimSun" w:hAnsi="SimSun" w:cs="Arial" w:hint="eastAsia"/>
          <w:sz w:val="20"/>
          <w:lang w:eastAsia="zh-CN"/>
        </w:rPr>
        <w:t>工作</w:t>
      </w:r>
      <w:r>
        <w:rPr>
          <w:rFonts w:ascii="SimSun" w:eastAsia="SimSun" w:hAnsi="SimSun" w:cs="Microsoft YaHei" w:hint="eastAsia"/>
          <w:sz w:val="20"/>
          <w:lang w:eastAsia="zh-CN"/>
        </w:rPr>
        <w:t>场</w:t>
      </w:r>
      <w:r>
        <w:rPr>
          <w:rFonts w:ascii="SimSun" w:eastAsia="SimSun" w:hAnsi="SimSun" w:cs="Arial" w:hint="eastAsia"/>
          <w:sz w:val="20"/>
          <w:lang w:eastAsia="zh-CN"/>
        </w:rPr>
        <w:t>所沟通有关的立法、</w:t>
      </w:r>
      <w:r>
        <w:rPr>
          <w:rFonts w:ascii="SimSun" w:eastAsia="SimSun" w:hAnsi="SimSun" w:cs="Arial" w:hint="eastAsia"/>
          <w:sz w:val="20"/>
          <w:lang w:val="en-US" w:eastAsia="zh-CN"/>
        </w:rPr>
        <w:t>法规</w:t>
      </w:r>
      <w:r>
        <w:rPr>
          <w:rFonts w:ascii="SimSun" w:eastAsia="SimSun" w:hAnsi="SimSun" w:cs="Arial" w:hint="eastAsia"/>
          <w:sz w:val="20"/>
          <w:lang w:eastAsia="zh-CN"/>
        </w:rPr>
        <w:t>、政策、程序和指</w:t>
      </w:r>
      <w:r>
        <w:rPr>
          <w:rFonts w:ascii="SimSun" w:eastAsia="SimSun" w:hAnsi="SimSun" w:cs="Microsoft YaHei" w:hint="eastAsia"/>
          <w:sz w:val="20"/>
          <w:lang w:eastAsia="zh-CN"/>
        </w:rPr>
        <w:t>导</w:t>
      </w:r>
      <w:r>
        <w:rPr>
          <w:rFonts w:ascii="SimSun" w:eastAsia="SimSun" w:hAnsi="SimSun" w:cs="Arial" w:hint="eastAsia"/>
          <w:sz w:val="20"/>
          <w:lang w:eastAsia="zh-CN"/>
        </w:rPr>
        <w:t>方</w:t>
      </w:r>
      <w:r>
        <w:rPr>
          <w:rFonts w:ascii="SimSun" w:eastAsia="SimSun" w:hAnsi="SimSun" w:cs="Microsoft YaHei" w:hint="eastAsia"/>
          <w:sz w:val="20"/>
          <w:lang w:eastAsia="zh-CN"/>
        </w:rPr>
        <w:t>针</w:t>
      </w:r>
      <w:r>
        <w:rPr>
          <w:rFonts w:ascii="SimSun" w:eastAsia="SimSun" w:hAnsi="SimSun" w:cs="Arial" w:hint="eastAsia"/>
          <w:sz w:val="20"/>
          <w:lang w:eastAsia="zh-CN"/>
        </w:rPr>
        <w:t>，例如</w:t>
      </w:r>
      <w:r>
        <w:rPr>
          <w:rFonts w:ascii="SimSun" w:eastAsia="SimSun" w:hAnsi="SimSun" w:cs="Microsoft YaHei" w:hint="eastAsia"/>
          <w:sz w:val="20"/>
          <w:lang w:eastAsia="zh-CN"/>
        </w:rPr>
        <w:t>隐</w:t>
      </w:r>
      <w:r>
        <w:rPr>
          <w:rFonts w:ascii="SimSun" w:eastAsia="SimSun" w:hAnsi="SimSun" w:cs="Arial" w:hint="eastAsia"/>
          <w:sz w:val="20"/>
          <w:lang w:eastAsia="zh-CN"/>
        </w:rPr>
        <w:t>私、保密、信息自由</w:t>
      </w:r>
    </w:p>
    <w:p w14:paraId="6B720A93" w14:textId="77777777" w:rsidR="00A135B1" w:rsidRDefault="00A135B1">
      <w:pPr>
        <w:ind w:left="360"/>
        <w:rPr>
          <w:rFonts w:ascii="Arial" w:hAnsi="Arial" w:cs="Arial"/>
        </w:rPr>
      </w:pPr>
    </w:p>
    <w:p w14:paraId="6B720A94" w14:textId="77777777" w:rsidR="00A135B1" w:rsidRDefault="00A135B1">
      <w:pPr>
        <w:rPr>
          <w:rFonts w:ascii="Arial" w:hAnsi="Arial" w:cs="Arial"/>
        </w:rPr>
      </w:pPr>
    </w:p>
    <w:bookmarkEnd w:id="0"/>
    <w:bookmarkEnd w:id="1"/>
    <w:p w14:paraId="6B720A95" w14:textId="77777777" w:rsidR="00A135B1" w:rsidRDefault="00000000">
      <w:pPr>
        <w:pStyle w:val="Heading1"/>
        <w:numPr>
          <w:ilvl w:val="0"/>
          <w:numId w:val="2"/>
        </w:numPr>
        <w:tabs>
          <w:tab w:val="left" w:pos="1134"/>
        </w:tabs>
        <w:suppressAutoHyphens/>
        <w:autoSpaceDN w:val="0"/>
        <w:spacing w:before="0" w:after="360"/>
        <w:ind w:left="1134" w:hanging="1134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eastAsia="zh-TW"/>
        </w:rPr>
      </w:pPr>
      <w:r>
        <w:rPr>
          <w:color w:val="999999"/>
          <w:sz w:val="22"/>
          <w:szCs w:val="22"/>
        </w:rPr>
        <w:br w:type="page"/>
      </w:r>
      <w:r>
        <w:rPr>
          <w:rFonts w:ascii="Microsoft YaHei" w:eastAsia="Microsoft YaHei" w:hAnsi="Microsoft YaHei" w:cs="Microsoft YaHei" w:hint="eastAsia"/>
          <w:b/>
          <w:bCs/>
          <w:caps/>
          <w:color w:val="auto"/>
          <w:kern w:val="3"/>
          <w:sz w:val="20"/>
          <w:szCs w:val="20"/>
          <w:lang w:eastAsia="zh-TW"/>
        </w:rPr>
        <w:lastRenderedPageBreak/>
        <w:t>热带气旋预报员</w:t>
      </w:r>
    </w:p>
    <w:p w14:paraId="6B720A96" w14:textId="77777777" w:rsidR="00A135B1" w:rsidRDefault="00000000">
      <w:pPr>
        <w:pStyle w:val="Heading3"/>
        <w:spacing w:after="240"/>
      </w:pPr>
      <w:r>
        <w:rPr>
          <w:rFonts w:ascii="Microsoft YaHei" w:eastAsia="Microsoft YaHei" w:hAnsi="Microsoft YaHei" w:cs="Microsoft YaHei" w:hint="eastAsia"/>
          <w:lang w:eastAsia="zh-CN"/>
        </w:rPr>
        <w:t>单位</w:t>
      </w:r>
      <w:r>
        <w:rPr>
          <w:rFonts w:ascii="Microsoft YaHei" w:eastAsia="Microsoft YaHei" w:hAnsi="Microsoft YaHei" w:cs="Microsoft YaHei" w:hint="eastAsia"/>
        </w:rPr>
        <w:t>描述</w:t>
      </w:r>
    </w:p>
    <w:p w14:paraId="6B720A97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该胜任力单位适用于在接受</w:t>
      </w:r>
      <w:r>
        <w:rPr>
          <w:rFonts w:ascii="Verdana" w:eastAsia="SimSun" w:hAnsi="Verdana" w:cs="Arial"/>
          <w:sz w:val="20"/>
          <w:szCs w:val="20"/>
          <w:lang w:eastAsia="zh-CN"/>
        </w:rPr>
        <w:t>RSMC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或</w:t>
      </w:r>
      <w:r>
        <w:rPr>
          <w:rFonts w:ascii="Verdana" w:eastAsia="SimSun" w:hAnsi="Verdana" w:cs="Arial"/>
          <w:sz w:val="20"/>
          <w:szCs w:val="20"/>
          <w:lang w:eastAsia="zh-CN"/>
        </w:rPr>
        <w:t>TCWC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指导意见的预报室工作的预报员。该胜任力单位也可适用于在高级预报员监督下工作的</w:t>
      </w:r>
      <w:r>
        <w:rPr>
          <w:rFonts w:ascii="Verdana" w:eastAsia="SimSun" w:hAnsi="Verdana" w:cs="Arial"/>
          <w:sz w:val="20"/>
          <w:szCs w:val="20"/>
          <w:lang w:eastAsia="zh-CN"/>
        </w:rPr>
        <w:t>RSMC/TCWC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的预报员，在这种情况下，预报员的作用是支持政策的制定和产品的制作以及相关的沟通。</w:t>
      </w:r>
    </w:p>
    <w:p w14:paraId="6B720A98" w14:textId="77777777" w:rsidR="00A135B1" w:rsidRDefault="00000000">
      <w:pPr>
        <w:spacing w:before="240" w:after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该单位包括以下要求：</w:t>
      </w:r>
    </w:p>
    <w:p w14:paraId="6B720A99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获取并判读</w:t>
      </w: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产品和服务。</w:t>
      </w:r>
    </w:p>
    <w:p w14:paraId="6B720A9A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了解预报过程和预报输入的技术组成部分，例如卫星判读，包括</w:t>
      </w:r>
      <w:r>
        <w:rPr>
          <w:rFonts w:ascii="Verdana" w:eastAsia="SimSun" w:hAnsi="Verdana" w:cs="Arial"/>
          <w:sz w:val="20"/>
          <w:szCs w:val="20"/>
          <w:lang w:eastAsia="zh-CN"/>
        </w:rPr>
        <w:t>Dvorak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、</w:t>
      </w:r>
      <w:proofErr w:type="spellStart"/>
      <w:r>
        <w:rPr>
          <w:rFonts w:ascii="Verdana" w:eastAsia="SimSun" w:hAnsi="Verdana" w:cs="Arial"/>
          <w:sz w:val="20"/>
          <w:szCs w:val="20"/>
          <w:lang w:eastAsia="zh-CN"/>
        </w:rPr>
        <w:t>Ascat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等，但无需亲自进行技术分析。</w:t>
      </w:r>
    </w:p>
    <w:p w14:paraId="6B720A9B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使用技术预报来确定潜在影响。</w:t>
      </w:r>
    </w:p>
    <w:p w14:paraId="6B720A9C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根据</w:t>
      </w:r>
      <w:r>
        <w:rPr>
          <w:rFonts w:ascii="Verdana" w:eastAsia="SimSun" w:hAnsi="Verdana" w:cs="Arial"/>
          <w:sz w:val="20"/>
          <w:szCs w:val="20"/>
          <w:lang w:eastAsia="zh-CN"/>
        </w:rPr>
        <w:t>RSMC/TCWC/JTWC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的技术预报，制定政策并制作本地预报产品。</w:t>
      </w:r>
    </w:p>
    <w:p w14:paraId="6B720A9D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对当地用户群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——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媒体和应急服务部门进行简报，并提供</w:t>
      </w: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信息，以回应其询问。</w:t>
      </w:r>
    </w:p>
    <w:p w14:paraId="6B720A9E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酌情为高级</w:t>
      </w: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预报员提供支持，或向</w:t>
      </w:r>
      <w:r>
        <w:rPr>
          <w:rFonts w:ascii="Verdana" w:eastAsia="SimSun" w:hAnsi="Verdana" w:cs="Arial"/>
          <w:sz w:val="20"/>
          <w:szCs w:val="20"/>
          <w:lang w:eastAsia="zh-CN"/>
        </w:rPr>
        <w:t>RSMC/TCWC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提供反馈。</w:t>
      </w:r>
    </w:p>
    <w:p w14:paraId="6B720A9F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基本先决条件</w:t>
      </w:r>
    </w:p>
    <w:p w14:paraId="6B720AA0" w14:textId="77777777" w:rsidR="00A135B1" w:rsidRDefault="00000000">
      <w:pPr>
        <w:spacing w:before="240" w:after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Verdana" w:eastAsia="Arial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预报员必须：</w:t>
      </w:r>
    </w:p>
    <w:p w14:paraId="6B720AA1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对所在区域的热带气象有很好的了解</w:t>
      </w:r>
    </w:p>
    <w:p w14:paraId="6B720AA2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能够使用互联网和软件获取</w:t>
      </w: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相关信息，包括卫星图像、</w:t>
      </w:r>
      <w:r>
        <w:rPr>
          <w:rFonts w:ascii="Verdana" w:eastAsia="SimSun" w:hAnsi="Verdana" w:cs="Arial"/>
          <w:sz w:val="20"/>
          <w:szCs w:val="20"/>
          <w:lang w:eastAsia="zh-CN"/>
        </w:rPr>
        <w:t>NWP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和观测系统</w:t>
      </w:r>
    </w:p>
    <w:p w14:paraId="6B720AA3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能够判读天气观测结果并持续开展天气监视</w:t>
      </w:r>
    </w:p>
    <w:p w14:paraId="6B720AA4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能够制作本地预报并理解本地用户的关切</w:t>
      </w:r>
    </w:p>
    <w:p w14:paraId="6B720AA5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掌握良好的书面和口头沟通技能</w:t>
      </w:r>
    </w:p>
    <w:p w14:paraId="6B720AA6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区域差异</w:t>
      </w:r>
    </w:p>
    <w:p w14:paraId="6B720AA7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</w:rPr>
        <w:t>这</w:t>
      </w:r>
      <w:r>
        <w:rPr>
          <w:rFonts w:ascii="SimSun" w:eastAsia="SimSun" w:hAnsi="SimSun" w:cs="Arial" w:hint="eastAsia"/>
          <w:sz w:val="20"/>
        </w:rPr>
        <w:t>些</w:t>
      </w:r>
      <w:r>
        <w:rPr>
          <w:rFonts w:ascii="SimSun" w:eastAsia="SimSun" w:hAnsi="SimSun" w:cs="Arial" w:hint="eastAsia"/>
          <w:sz w:val="20"/>
          <w:lang w:eastAsia="zh-CN"/>
        </w:rPr>
        <w:t>胜任力</w:t>
      </w:r>
      <w:r>
        <w:rPr>
          <w:rFonts w:ascii="SimSun" w:eastAsia="SimSun" w:hAnsi="SimSun" w:cs="Arial" w:hint="eastAsia"/>
          <w:sz w:val="20"/>
        </w:rPr>
        <w:t>的</w:t>
      </w:r>
      <w:r>
        <w:rPr>
          <w:rFonts w:ascii="SimSun" w:eastAsia="SimSun" w:hAnsi="SimSun" w:cs="Arial" w:hint="eastAsia"/>
          <w:sz w:val="20"/>
          <w:lang w:eastAsia="zh-CN"/>
        </w:rPr>
        <w:t>背景</w:t>
      </w:r>
      <w:r>
        <w:rPr>
          <w:rFonts w:ascii="SimSun" w:eastAsia="SimSun" w:hAnsi="SimSun" w:cs="Arial" w:hint="eastAsia"/>
          <w:sz w:val="20"/>
        </w:rPr>
        <w:t>因</w:t>
      </w:r>
      <w:r>
        <w:rPr>
          <w:rFonts w:ascii="SimSun" w:eastAsia="SimSun" w:hAnsi="SimSun" w:cs="Microsoft YaHei" w:hint="eastAsia"/>
          <w:sz w:val="20"/>
          <w:lang w:eastAsia="zh-CN"/>
        </w:rPr>
        <w:t>区域</w:t>
      </w:r>
      <w:r>
        <w:rPr>
          <w:rFonts w:ascii="SimSun" w:eastAsia="SimSun" w:hAnsi="SimSun" w:cs="Arial" w:hint="eastAsia"/>
          <w:sz w:val="20"/>
          <w:lang w:eastAsia="zh-CN"/>
        </w:rPr>
        <w:t>而</w:t>
      </w:r>
      <w:r>
        <w:rPr>
          <w:rFonts w:ascii="SimSun" w:eastAsia="SimSun" w:hAnsi="SimSun" w:cs="Arial" w:hint="eastAsia"/>
          <w:sz w:val="20"/>
        </w:rPr>
        <w:t>异</w:t>
      </w:r>
      <w:r>
        <w:rPr>
          <w:rFonts w:ascii="SimSun" w:eastAsia="SimSun" w:hAnsi="SimSun" w:cs="Arial" w:hint="eastAsia"/>
          <w:sz w:val="20"/>
          <w:lang w:eastAsia="zh-CN"/>
        </w:rPr>
        <w:t>。</w:t>
      </w:r>
    </w:p>
    <w:p w14:paraId="6B720AA8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eastAsia="en-029"/>
        </w:rPr>
      </w:pPr>
      <w:r>
        <w:rPr>
          <w:rFonts w:ascii="SimSun" w:eastAsia="SimSun" w:hAnsi="SimSun" w:cs="Arial" w:hint="eastAsia"/>
          <w:sz w:val="20"/>
          <w:lang w:eastAsia="zh-CN"/>
        </w:rPr>
        <w:t>区域</w:t>
      </w:r>
      <w:r>
        <w:rPr>
          <w:rFonts w:ascii="SimSun" w:eastAsia="SimSun" w:hAnsi="SimSun" w:cs="Arial" w:hint="eastAsia"/>
          <w:sz w:val="20"/>
        </w:rPr>
        <w:t>气候和影响</w:t>
      </w:r>
    </w:p>
    <w:p w14:paraId="6B720AA9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lang w:eastAsia="zh-CN"/>
        </w:rPr>
        <w:t>区域和地方</w:t>
      </w:r>
      <w:r>
        <w:rPr>
          <w:rFonts w:ascii="SimSun" w:eastAsia="SimSun" w:hAnsi="SimSun" w:cs="Arial" w:hint="eastAsia"/>
          <w:sz w:val="20"/>
        </w:rPr>
        <w:t>地理，特</w:t>
      </w:r>
      <w:r>
        <w:rPr>
          <w:rFonts w:ascii="SimSun" w:eastAsia="SimSun" w:hAnsi="SimSun" w:cs="Microsoft YaHei" w:hint="eastAsia"/>
          <w:sz w:val="20"/>
        </w:rPr>
        <w:t>别</w:t>
      </w:r>
      <w:r>
        <w:rPr>
          <w:rFonts w:ascii="SimSun" w:eastAsia="SimSun" w:hAnsi="SimSun" w:cs="Arial" w:hint="eastAsia"/>
          <w:sz w:val="20"/>
        </w:rPr>
        <w:t>是其如何影响</w:t>
      </w:r>
      <w:r>
        <w:rPr>
          <w:rFonts w:ascii="SimSun" w:eastAsia="SimSun" w:hAnsi="SimSun" w:cs="Microsoft YaHei" w:hint="eastAsia"/>
          <w:sz w:val="20"/>
        </w:rPr>
        <w:t>风</w:t>
      </w:r>
      <w:r>
        <w:rPr>
          <w:rFonts w:ascii="SimSun" w:eastAsia="SimSun" w:hAnsi="SimSun" w:cs="Arial" w:hint="eastAsia"/>
          <w:sz w:val="20"/>
        </w:rPr>
        <w:t>暴潮</w:t>
      </w:r>
      <w:r>
        <w:rPr>
          <w:rFonts w:ascii="SimSun" w:eastAsia="SimSun" w:hAnsi="SimSun" w:cs="Arial" w:hint="eastAsia"/>
          <w:sz w:val="20"/>
          <w:lang w:eastAsia="zh-CN"/>
        </w:rPr>
        <w:t>、</w:t>
      </w:r>
      <w:r>
        <w:rPr>
          <w:rFonts w:ascii="SimSun" w:eastAsia="SimSun" w:hAnsi="SimSun" w:cs="Arial" w:hint="eastAsia"/>
          <w:sz w:val="20"/>
        </w:rPr>
        <w:t>降雨和</w:t>
      </w:r>
      <w:r>
        <w:rPr>
          <w:rFonts w:ascii="SimSun" w:eastAsia="SimSun" w:hAnsi="SimSun" w:cs="Microsoft YaHei" w:hint="eastAsia"/>
          <w:sz w:val="20"/>
        </w:rPr>
        <w:t>风</w:t>
      </w:r>
      <w:r>
        <w:rPr>
          <w:rFonts w:ascii="SimSun" w:eastAsia="SimSun" w:hAnsi="SimSun" w:cs="Microsoft YaHei" w:hint="eastAsia"/>
          <w:sz w:val="20"/>
          <w:lang w:eastAsia="zh-CN"/>
        </w:rPr>
        <w:t>等</w:t>
      </w:r>
      <w:r>
        <w:rPr>
          <w:rFonts w:ascii="SimSun" w:eastAsia="SimSun" w:hAnsi="SimSun" w:cs="Arial" w:hint="eastAsia"/>
          <w:sz w:val="20"/>
        </w:rPr>
        <w:t>灾</w:t>
      </w:r>
      <w:r>
        <w:rPr>
          <w:rFonts w:ascii="SimSun" w:eastAsia="SimSun" w:hAnsi="SimSun" w:cs="Arial" w:hint="eastAsia"/>
          <w:sz w:val="20"/>
          <w:lang w:eastAsia="zh-CN"/>
        </w:rPr>
        <w:t>害</w:t>
      </w:r>
    </w:p>
    <w:p w14:paraId="6B720AAA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</w:rPr>
        <w:t>观测</w:t>
      </w:r>
      <w:r>
        <w:rPr>
          <w:rFonts w:ascii="SimSun" w:eastAsia="SimSun" w:hAnsi="SimSun" w:cs="Arial" w:hint="eastAsia"/>
          <w:sz w:val="20"/>
        </w:rPr>
        <w:t>网</w:t>
      </w:r>
      <w:r>
        <w:rPr>
          <w:rFonts w:ascii="SimSun" w:eastAsia="SimSun" w:hAnsi="SimSun" w:cs="Microsoft YaHei" w:hint="eastAsia"/>
          <w:sz w:val="20"/>
        </w:rPr>
        <w:t>络</w:t>
      </w:r>
      <w:r>
        <w:rPr>
          <w:rFonts w:ascii="SimSun" w:eastAsia="SimSun" w:hAnsi="SimSun" w:cs="Arial" w:hint="eastAsia"/>
          <w:sz w:val="20"/>
          <w:lang w:eastAsia="zh-CN"/>
        </w:rPr>
        <w:t>，</w:t>
      </w:r>
      <w:r>
        <w:rPr>
          <w:rFonts w:ascii="SimSun" w:eastAsia="SimSun" w:hAnsi="SimSun" w:cs="Arial" w:hint="eastAsia"/>
          <w:sz w:val="20"/>
        </w:rPr>
        <w:t>包括地面、高空、</w:t>
      </w:r>
      <w:r>
        <w:rPr>
          <w:rFonts w:ascii="SimSun" w:eastAsia="SimSun" w:hAnsi="SimSun" w:cs="Arial" w:hint="eastAsia"/>
          <w:sz w:val="20"/>
          <w:lang w:eastAsia="zh-CN"/>
        </w:rPr>
        <w:t>天气</w:t>
      </w:r>
      <w:r>
        <w:rPr>
          <w:rFonts w:ascii="SimSun" w:eastAsia="SimSun" w:hAnsi="SimSun" w:cs="Arial" w:hint="eastAsia"/>
          <w:sz w:val="20"/>
        </w:rPr>
        <w:t>雷达、</w:t>
      </w:r>
      <w:r>
        <w:rPr>
          <w:rFonts w:ascii="SimSun" w:eastAsia="SimSun" w:hAnsi="SimSun" w:cs="Microsoft YaHei" w:hint="eastAsia"/>
          <w:sz w:val="20"/>
        </w:rPr>
        <w:t>飞</w:t>
      </w:r>
      <w:r>
        <w:rPr>
          <w:rFonts w:ascii="SimSun" w:eastAsia="SimSun" w:hAnsi="SimSun" w:cs="Arial" w:hint="eastAsia"/>
          <w:sz w:val="20"/>
        </w:rPr>
        <w:t>机</w:t>
      </w:r>
    </w:p>
    <w:p w14:paraId="6B720AAB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预报系统、业务网站</w:t>
      </w:r>
      <w:proofErr w:type="spellEnd"/>
    </w:p>
    <w:p w14:paraId="6B720AAC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预报程序和阈值</w:t>
      </w:r>
      <w:proofErr w:type="spellEnd"/>
    </w:p>
    <w:p w14:paraId="6B720AAD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地方产品发布及简报要求</w:t>
      </w:r>
    </w:p>
    <w:p w14:paraId="6B720AAE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预警传输、简报和报告的程序和技术</w:t>
      </w:r>
    </w:p>
    <w:p w14:paraId="6B720AAF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地方预报程序和阈值</w:t>
      </w:r>
    </w:p>
    <w:p w14:paraId="6B720AB0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</w:rPr>
        <w:t>预报</w:t>
      </w:r>
      <w:r>
        <w:rPr>
          <w:rFonts w:ascii="SimSun" w:eastAsia="SimSun" w:hAnsi="SimSun" w:cs="Arial" w:hint="eastAsia"/>
          <w:sz w:val="20"/>
        </w:rPr>
        <w:t>指</w:t>
      </w:r>
      <w:r>
        <w:rPr>
          <w:rFonts w:ascii="SimSun" w:eastAsia="SimSun" w:hAnsi="SimSun" w:cs="Microsoft YaHei" w:hint="eastAsia"/>
          <w:sz w:val="20"/>
        </w:rPr>
        <w:t>导</w:t>
      </w:r>
      <w:r>
        <w:rPr>
          <w:rFonts w:ascii="SimSun" w:eastAsia="SimSun" w:hAnsi="SimSun" w:cs="Arial" w:hint="eastAsia"/>
          <w:sz w:val="20"/>
        </w:rPr>
        <w:t>意</w:t>
      </w:r>
      <w:r>
        <w:rPr>
          <w:rFonts w:ascii="SimSun" w:eastAsia="SimSun" w:hAnsi="SimSun" w:cs="Microsoft YaHei" w:hint="eastAsia"/>
          <w:sz w:val="20"/>
        </w:rPr>
        <w:t>见</w:t>
      </w:r>
      <w:r>
        <w:rPr>
          <w:rFonts w:ascii="SimSun" w:eastAsia="SimSun" w:hAnsi="SimSun" w:cs="Arial" w:hint="eastAsia"/>
          <w:sz w:val="20"/>
        </w:rPr>
        <w:t>的</w:t>
      </w:r>
      <w:r>
        <w:rPr>
          <w:rFonts w:ascii="SimSun" w:eastAsia="SimSun" w:hAnsi="SimSun" w:cs="Microsoft YaHei" w:hint="eastAsia"/>
          <w:sz w:val="20"/>
        </w:rPr>
        <w:t>类</w:t>
      </w:r>
      <w:r>
        <w:rPr>
          <w:rFonts w:ascii="SimSun" w:eastAsia="SimSun" w:hAnsi="SimSun" w:cs="Arial" w:hint="eastAsia"/>
          <w:sz w:val="20"/>
        </w:rPr>
        <w:t>型和使用</w:t>
      </w:r>
    </w:p>
    <w:p w14:paraId="6B720AB1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用户群及其关切的差异</w:t>
      </w:r>
    </w:p>
    <w:p w14:paraId="6B720AB2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eastAsia="en-029"/>
        </w:rPr>
      </w:pPr>
      <w:r>
        <w:rPr>
          <w:rFonts w:ascii="SimSun" w:eastAsia="SimSun" w:hAnsi="SimSun" w:cs="Arial" w:hint="eastAsia"/>
          <w:sz w:val="20"/>
        </w:rPr>
        <w:t>沟通</w:t>
      </w:r>
      <w:r>
        <w:rPr>
          <w:rFonts w:ascii="SimSun" w:eastAsia="SimSun" w:hAnsi="SimSun" w:cs="Microsoft YaHei" w:hint="eastAsia"/>
          <w:sz w:val="20"/>
        </w:rPr>
        <w:t>语</w:t>
      </w:r>
      <w:r>
        <w:rPr>
          <w:rFonts w:ascii="SimSun" w:eastAsia="SimSun" w:hAnsi="SimSun" w:cs="Arial" w:hint="eastAsia"/>
          <w:sz w:val="20"/>
        </w:rPr>
        <w:t>言</w:t>
      </w:r>
    </w:p>
    <w:p w14:paraId="6B720AB3" w14:textId="77777777" w:rsidR="00A135B1" w:rsidRDefault="00000000">
      <w:pPr>
        <w:numPr>
          <w:ilvl w:val="0"/>
          <w:numId w:val="3"/>
        </w:numPr>
        <w:spacing w:before="60" w:after="60"/>
        <w:ind w:left="1134" w:hanging="567"/>
        <w:rPr>
          <w:rFonts w:ascii="Verdana" w:eastAsia="Calibri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</w:rPr>
        <w:t>处</w:t>
      </w:r>
      <w:r>
        <w:rPr>
          <w:rFonts w:ascii="SimSun" w:eastAsia="SimSun" w:hAnsi="SimSun" w:cs="Arial" w:hint="eastAsia"/>
          <w:sz w:val="20"/>
        </w:rPr>
        <w:t>理外</w:t>
      </w:r>
      <w:r>
        <w:rPr>
          <w:rFonts w:ascii="SimSun" w:eastAsia="SimSun" w:hAnsi="SimSun" w:cs="Arial" w:hint="eastAsia"/>
          <w:sz w:val="20"/>
          <w:lang w:eastAsia="zh-CN"/>
        </w:rPr>
        <w:t>部</w:t>
      </w:r>
      <w:r>
        <w:rPr>
          <w:rFonts w:ascii="SimSun" w:eastAsia="SimSun" w:hAnsi="SimSun" w:cs="Microsoft YaHei" w:hint="eastAsia"/>
          <w:sz w:val="20"/>
        </w:rPr>
        <w:t>查询</w:t>
      </w:r>
      <w:r>
        <w:rPr>
          <w:rFonts w:ascii="SimSun" w:eastAsia="SimSun" w:hAnsi="SimSun" w:cs="Arial" w:hint="eastAsia"/>
          <w:sz w:val="20"/>
        </w:rPr>
        <w:t>的程序</w:t>
      </w:r>
    </w:p>
    <w:p w14:paraId="6B720AB4" w14:textId="77777777" w:rsidR="00A135B1" w:rsidRDefault="00A135B1">
      <w:pPr>
        <w:spacing w:before="60" w:after="60"/>
        <w:rPr>
          <w:color w:val="999999"/>
          <w:sz w:val="22"/>
          <w:szCs w:val="22"/>
        </w:rPr>
      </w:pPr>
    </w:p>
    <w:p w14:paraId="6B720AB5" w14:textId="77777777" w:rsidR="00A135B1" w:rsidRDefault="00000000">
      <w:pPr>
        <w:pStyle w:val="Heading1"/>
        <w:suppressAutoHyphens/>
        <w:autoSpaceDN w:val="0"/>
        <w:spacing w:before="360" w:after="120"/>
        <w:rPr>
          <w:rFonts w:ascii="Verdana" w:eastAsia="Verdana" w:hAnsi="Verdana" w:cs="Verdana"/>
          <w:b/>
          <w:bCs/>
          <w:caps/>
          <w:color w:val="auto"/>
          <w:kern w:val="3"/>
          <w:sz w:val="20"/>
          <w:szCs w:val="20"/>
          <w:lang w:eastAsia="zh-TW"/>
        </w:rPr>
      </w:pPr>
      <w:r>
        <w:rPr>
          <w:rFonts w:ascii="Microsoft YaHei" w:eastAsia="Microsoft YaHei" w:hAnsi="Microsoft YaHei" w:cs="Microsoft YaHei" w:hint="eastAsia"/>
          <w:b/>
          <w:bCs/>
          <w:caps/>
          <w:color w:val="auto"/>
          <w:kern w:val="3"/>
          <w:sz w:val="20"/>
          <w:szCs w:val="20"/>
          <w:lang w:eastAsia="zh-CN"/>
        </w:rPr>
        <w:lastRenderedPageBreak/>
        <w:t>胜任力</w:t>
      </w:r>
    </w:p>
    <w:p w14:paraId="6B720AB6" w14:textId="77777777" w:rsidR="00A135B1" w:rsidRDefault="00000000">
      <w:pPr>
        <w:pStyle w:val="Heading3"/>
        <w:spacing w:before="480"/>
        <w:rPr>
          <w:lang w:eastAsia="zh-CN"/>
        </w:rPr>
      </w:pPr>
      <w:r>
        <w:rPr>
          <w:lang w:eastAsia="zh-CN"/>
        </w:rPr>
        <w:t xml:space="preserve">1. 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获取并判读</w:t>
      </w:r>
      <w:r>
        <w:rPr>
          <w:lang w:eastAsia="zh-CN"/>
        </w:rPr>
        <w:t>TC</w:t>
      </w:r>
      <w:r>
        <w:rPr>
          <w:rFonts w:ascii="Microsoft YaHei" w:eastAsia="Microsoft YaHei" w:hAnsi="Microsoft YaHei" w:cs="Microsoft YaHei" w:hint="eastAsia"/>
          <w:lang w:eastAsia="zh-CN"/>
        </w:rPr>
        <w:t>产品和服务。</w:t>
      </w:r>
    </w:p>
    <w:p w14:paraId="6B720AB7" w14:textId="77777777" w:rsidR="00A135B1" w:rsidRDefault="00000000">
      <w:pPr>
        <w:pStyle w:val="Heading3"/>
        <w:keepNext w:val="0"/>
        <w:keepLines w:val="0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B8" w14:textId="77777777" w:rsidR="00A135B1" w:rsidRDefault="00000000">
      <w:pPr>
        <w:spacing w:before="240"/>
        <w:rPr>
          <w:rFonts w:ascii="Verdana" w:eastAsia="Arial" w:hAnsi="Verdana" w:cs="Arial"/>
          <w:sz w:val="20"/>
          <w:szCs w:val="20"/>
          <w:lang w:eastAsia="zh-CN"/>
        </w:rPr>
      </w:pPr>
      <w:r>
        <w:rPr>
          <w:rFonts w:ascii="Verdana" w:eastAsia="Arial" w:hAnsi="Verdana" w:cs="Arial"/>
          <w:sz w:val="20"/>
          <w:szCs w:val="20"/>
          <w:lang w:eastAsia="zh-CN"/>
        </w:rPr>
        <w:t>TCWC/RSMC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和其他机构的指导产品得以适当获取和判读。包括卫星和其他观测信息在内的技术信息将在指导产品中加以判读。</w:t>
      </w:r>
    </w:p>
    <w:p w14:paraId="6B720AB9" w14:textId="77777777" w:rsidR="00A135B1" w:rsidRDefault="00000000">
      <w:pPr>
        <w:pStyle w:val="Heading3"/>
        <w:keepNext w:val="0"/>
        <w:keepLines w:val="0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BA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SimSun" w:hint="eastAsia"/>
          <w:sz w:val="20"/>
          <w:szCs w:val="20"/>
        </w:rPr>
        <w:t>获</w:t>
      </w:r>
      <w:r>
        <w:rPr>
          <w:rFonts w:ascii="SimSun" w:eastAsia="SimSun" w:hAnsi="SimSun" w:cs="Arial" w:hint="eastAsia"/>
          <w:sz w:val="20"/>
          <w:szCs w:val="20"/>
        </w:rPr>
        <w:t>取一系列适</w:t>
      </w:r>
      <w:r>
        <w:rPr>
          <w:rFonts w:ascii="SimSun" w:eastAsia="SimSun" w:hAnsi="SimSun" w:cs="SimSun" w:hint="eastAsia"/>
          <w:sz w:val="20"/>
          <w:szCs w:val="20"/>
        </w:rPr>
        <w:t>当</w:t>
      </w:r>
      <w:r>
        <w:rPr>
          <w:rFonts w:ascii="SimSun" w:eastAsia="SimSun" w:hAnsi="SimSun" w:cs="Arial" w:hint="eastAsia"/>
          <w:sz w:val="20"/>
          <w:szCs w:val="20"/>
        </w:rPr>
        <w:t>信息，包括</w:t>
      </w:r>
      <w:r>
        <w:rPr>
          <w:rFonts w:ascii="Verdana" w:hAnsi="Verdana" w:cs="Arial"/>
          <w:sz w:val="20"/>
          <w:szCs w:val="20"/>
        </w:rPr>
        <w:t>RSMC/TCWC</w:t>
      </w:r>
      <w:r>
        <w:rPr>
          <w:rFonts w:ascii="SimSun" w:eastAsia="SimSun" w:hAnsi="SimSun" w:cs="Arial" w:hint="eastAsia"/>
          <w:sz w:val="20"/>
          <w:szCs w:val="20"/>
        </w:rPr>
        <w:t>和其他机</w:t>
      </w:r>
      <w:r>
        <w:rPr>
          <w:rFonts w:ascii="SimSun" w:eastAsia="SimSun" w:hAnsi="SimSun" w:cs="SimSun" w:hint="eastAsia"/>
          <w:sz w:val="20"/>
          <w:szCs w:val="20"/>
        </w:rPr>
        <w:t>构</w:t>
      </w:r>
      <w:r>
        <w:rPr>
          <w:rFonts w:ascii="SimSun" w:eastAsia="SimSun" w:hAnsi="SimSun" w:cs="Arial" w:hint="eastAsia"/>
          <w:sz w:val="20"/>
          <w:szCs w:val="20"/>
        </w:rPr>
        <w:t>的</w:t>
      </w:r>
      <w:r>
        <w:rPr>
          <w:rFonts w:ascii="SimSun" w:eastAsia="SimSun" w:hAnsi="SimSun" w:cs="SimSun" w:hint="eastAsia"/>
          <w:sz w:val="20"/>
          <w:szCs w:val="20"/>
        </w:rPr>
        <w:t>预报</w:t>
      </w:r>
      <w:r>
        <w:rPr>
          <w:rFonts w:ascii="SimSun" w:eastAsia="SimSun" w:hAnsi="SimSun" w:cs="Arial" w:hint="eastAsia"/>
          <w:sz w:val="20"/>
          <w:szCs w:val="20"/>
        </w:rPr>
        <w:t>信息。</w:t>
      </w:r>
    </w:p>
    <w:p w14:paraId="6B720ABB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判</w:t>
      </w:r>
      <w:r>
        <w:rPr>
          <w:rFonts w:ascii="SimSun" w:eastAsia="SimSun" w:hAnsi="SimSun" w:cs="SimSun" w:hint="eastAsia"/>
          <w:sz w:val="20"/>
          <w:szCs w:val="20"/>
        </w:rPr>
        <w:t>读</w:t>
      </w:r>
      <w:r>
        <w:rPr>
          <w:rFonts w:ascii="SimSun" w:eastAsia="SimSun" w:hAnsi="SimSun" w:cs="Arial" w:hint="eastAsia"/>
          <w:sz w:val="20"/>
          <w:szCs w:val="20"/>
        </w:rPr>
        <w:t>技</w:t>
      </w:r>
      <w:r>
        <w:rPr>
          <w:rFonts w:ascii="SimSun" w:eastAsia="SimSun" w:hAnsi="SimSun" w:cs="SimSun" w:hint="eastAsia"/>
          <w:sz w:val="20"/>
          <w:szCs w:val="20"/>
        </w:rPr>
        <w:t>术预报</w:t>
      </w:r>
      <w:r>
        <w:rPr>
          <w:rFonts w:ascii="SimSun" w:eastAsia="SimSun" w:hAnsi="SimSun" w:cs="Arial" w:hint="eastAsia"/>
          <w:sz w:val="20"/>
          <w:szCs w:val="20"/>
        </w:rPr>
        <w:t>指</w:t>
      </w:r>
      <w:r>
        <w:rPr>
          <w:rFonts w:ascii="SimSun" w:eastAsia="SimSun" w:hAnsi="SimSun" w:cs="SimSun" w:hint="eastAsia"/>
          <w:sz w:val="20"/>
          <w:szCs w:val="20"/>
        </w:rPr>
        <w:t>导</w:t>
      </w:r>
      <w:r>
        <w:rPr>
          <w:rFonts w:ascii="SimSun" w:eastAsia="SimSun" w:hAnsi="SimSun" w:cs="Arial" w:hint="eastAsia"/>
          <w:sz w:val="20"/>
          <w:szCs w:val="20"/>
        </w:rPr>
        <w:t>意</w:t>
      </w:r>
      <w:r>
        <w:rPr>
          <w:rFonts w:ascii="SimSun" w:eastAsia="SimSun" w:hAnsi="SimSun" w:cs="SimSun" w:hint="eastAsia"/>
          <w:sz w:val="20"/>
          <w:szCs w:val="20"/>
        </w:rPr>
        <w:t>见</w:t>
      </w:r>
      <w:r>
        <w:rPr>
          <w:rFonts w:ascii="SimSun" w:eastAsia="SimSun" w:hAnsi="SimSun" w:cs="Arial" w:hint="eastAsia"/>
          <w:sz w:val="20"/>
          <w:szCs w:val="20"/>
        </w:rPr>
        <w:t>，以</w:t>
      </w:r>
      <w:r>
        <w:rPr>
          <w:rFonts w:ascii="SimSun" w:eastAsia="SimSun" w:hAnsi="SimSun" w:cs="SimSun" w:hint="eastAsia"/>
          <w:sz w:val="20"/>
          <w:szCs w:val="20"/>
        </w:rPr>
        <w:t>评</w:t>
      </w:r>
      <w:r>
        <w:rPr>
          <w:rFonts w:ascii="SimSun" w:eastAsia="SimSun" w:hAnsi="SimSun" w:cs="Arial" w:hint="eastAsia"/>
          <w:sz w:val="20"/>
          <w:szCs w:val="20"/>
        </w:rPr>
        <w:t>估</w:t>
      </w:r>
      <w:r>
        <w:rPr>
          <w:rFonts w:ascii="SimSun" w:eastAsia="SimSun" w:hAnsi="SimSun" w:cs="SimSun" w:hint="eastAsia"/>
          <w:sz w:val="20"/>
          <w:szCs w:val="20"/>
        </w:rPr>
        <w:t>对预报责</w:t>
      </w:r>
      <w:r>
        <w:rPr>
          <w:rFonts w:ascii="SimSun" w:eastAsia="SimSun" w:hAnsi="SimSun" w:cs="Arial" w:hint="eastAsia"/>
          <w:sz w:val="20"/>
          <w:szCs w:val="20"/>
        </w:rPr>
        <w:t>任</w:t>
      </w:r>
      <w:r>
        <w:rPr>
          <w:rFonts w:ascii="SimSun" w:eastAsia="SimSun" w:hAnsi="SimSun" w:cs="SimSun" w:hint="eastAsia"/>
          <w:sz w:val="20"/>
          <w:szCs w:val="20"/>
        </w:rPr>
        <w:t>区</w:t>
      </w:r>
      <w:r>
        <w:rPr>
          <w:rFonts w:ascii="SimSun" w:eastAsia="SimSun" w:hAnsi="SimSun" w:cs="Arial" w:hint="eastAsia"/>
          <w:sz w:val="20"/>
          <w:szCs w:val="20"/>
        </w:rPr>
        <w:t>的潜在影</w:t>
      </w:r>
      <w:r>
        <w:rPr>
          <w:rFonts w:ascii="SimSun" w:eastAsia="SimSun" w:hAnsi="SimSun" w:cs="SimSun" w:hint="eastAsia"/>
          <w:sz w:val="20"/>
          <w:szCs w:val="20"/>
        </w:rPr>
        <w:t>响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BC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适</w:t>
      </w:r>
      <w:r>
        <w:rPr>
          <w:rFonts w:ascii="SimSun" w:eastAsia="SimSun" w:hAnsi="SimSun" w:cs="SimSun" w:hint="eastAsia"/>
          <w:sz w:val="20"/>
          <w:szCs w:val="20"/>
        </w:rPr>
        <w:t>当</w:t>
      </w:r>
      <w:r>
        <w:rPr>
          <w:rFonts w:ascii="SimSun" w:eastAsia="SimSun" w:hAnsi="SimSun" w:cs="Arial" w:hint="eastAsia"/>
          <w:sz w:val="20"/>
          <w:szCs w:val="20"/>
        </w:rPr>
        <w:t>判</w:t>
      </w:r>
      <w:r>
        <w:rPr>
          <w:rFonts w:ascii="SimSun" w:eastAsia="SimSun" w:hAnsi="SimSun" w:cs="SimSun" w:hint="eastAsia"/>
          <w:sz w:val="20"/>
          <w:szCs w:val="20"/>
        </w:rPr>
        <w:t>读观测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SimSun" w:hint="eastAsia"/>
          <w:sz w:val="20"/>
          <w:szCs w:val="20"/>
        </w:rPr>
        <w:t>卫</w:t>
      </w:r>
      <w:r>
        <w:rPr>
          <w:rFonts w:ascii="SimSun" w:eastAsia="SimSun" w:hAnsi="SimSun" w:cs="Arial" w:hint="eastAsia"/>
          <w:sz w:val="20"/>
          <w:szCs w:val="20"/>
        </w:rPr>
        <w:t>星信息。</w:t>
      </w:r>
    </w:p>
    <w:p w14:paraId="6B720ABD" w14:textId="77777777" w:rsidR="00A135B1" w:rsidRDefault="00000000">
      <w:pPr>
        <w:pStyle w:val="Heading3"/>
        <w:keepNext w:val="0"/>
        <w:keepLines w:val="0"/>
        <w:spacing w:after="240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BE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BF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判读</w:t>
      </w:r>
      <w:r>
        <w:rPr>
          <w:rFonts w:ascii="Verdana" w:eastAsia="Calibri" w:hAnsi="Verdana" w:cs="Arial"/>
          <w:sz w:val="20"/>
          <w:szCs w:val="20"/>
          <w:lang w:eastAsia="zh-CN"/>
        </w:rPr>
        <w:t>RSMC/TCWC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机构的官方预报产品</w:t>
      </w:r>
    </w:p>
    <w:p w14:paraId="6B720AC0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判读</w:t>
      </w:r>
      <w:proofErr w:type="spellEnd"/>
      <w:r>
        <w:rPr>
          <w:rFonts w:ascii="Verdana" w:eastAsia="Calibri" w:hAnsi="Verdana" w:cs="Arial"/>
          <w:sz w:val="20"/>
          <w:szCs w:val="20"/>
          <w:lang w:eastAsia="en-029"/>
        </w:rPr>
        <w:t>NWP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指导材料</w:t>
      </w:r>
      <w:proofErr w:type="spellEnd"/>
    </w:p>
    <w:p w14:paraId="6B720AC1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在预报过程中使用数据查看软件和其他应用程序</w:t>
      </w:r>
    </w:p>
    <w:p w14:paraId="6B720AC2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lang w:eastAsia="zh-CN"/>
        </w:rPr>
        <w:t>从总体上判读</w:t>
      </w:r>
      <w:r>
        <w:rPr>
          <w:rFonts w:ascii="SimSun" w:eastAsia="SimSun" w:hAnsi="SimSun" w:cs="Microsoft YaHei" w:hint="eastAsia"/>
          <w:sz w:val="20"/>
        </w:rPr>
        <w:t>观测资</w:t>
      </w:r>
      <w:r>
        <w:rPr>
          <w:rFonts w:ascii="SimSun" w:eastAsia="SimSun" w:hAnsi="SimSun" w:cs="Arial" w:hint="eastAsia"/>
          <w:sz w:val="20"/>
        </w:rPr>
        <w:t>料、天气雷达、</w:t>
      </w:r>
      <w:r>
        <w:rPr>
          <w:rFonts w:ascii="SimSun" w:eastAsia="SimSun" w:hAnsi="SimSun" w:cs="Microsoft YaHei" w:hint="eastAsia"/>
          <w:sz w:val="20"/>
        </w:rPr>
        <w:t>卫</w:t>
      </w:r>
      <w:r>
        <w:rPr>
          <w:rFonts w:ascii="SimSun" w:eastAsia="SimSun" w:hAnsi="SimSun" w:cs="Arial" w:hint="eastAsia"/>
          <w:sz w:val="20"/>
        </w:rPr>
        <w:t>星及</w:t>
      </w:r>
      <w:r>
        <w:rPr>
          <w:rFonts w:ascii="SimSun" w:eastAsia="SimSun" w:hAnsi="SimSun" w:cs="Microsoft YaHei" w:hint="eastAsia"/>
          <w:sz w:val="20"/>
        </w:rPr>
        <w:t>卫</w:t>
      </w:r>
      <w:r>
        <w:rPr>
          <w:rFonts w:ascii="SimSun" w:eastAsia="SimSun" w:hAnsi="SimSun" w:cs="Arial" w:hint="eastAsia"/>
          <w:sz w:val="20"/>
        </w:rPr>
        <w:t>星衍生</w:t>
      </w:r>
      <w:r>
        <w:rPr>
          <w:rFonts w:ascii="SimSun" w:eastAsia="SimSun" w:hAnsi="SimSun" w:cs="Microsoft YaHei" w:hint="eastAsia"/>
          <w:sz w:val="20"/>
        </w:rPr>
        <w:t>资</w:t>
      </w:r>
      <w:r>
        <w:rPr>
          <w:rFonts w:ascii="SimSun" w:eastAsia="SimSun" w:hAnsi="SimSun" w:cs="Arial" w:hint="eastAsia"/>
          <w:sz w:val="20"/>
        </w:rPr>
        <w:t>料</w:t>
      </w:r>
    </w:p>
    <w:p w14:paraId="6B720AC3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lang w:eastAsia="zh-CN"/>
        </w:rPr>
        <w:t>从总体上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评估环境对</w:t>
      </w:r>
      <w:r>
        <w:rPr>
          <w:rFonts w:ascii="Verdana" w:eastAsia="Calibri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的影响</w:t>
      </w:r>
    </w:p>
    <w:p w14:paraId="6B720AC4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C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地方气旋政策和业务程序</w:t>
      </w:r>
    </w:p>
    <w:p w14:paraId="6B720AC6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观测网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络</w:t>
      </w:r>
    </w:p>
    <w:p w14:paraId="6B720AC7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不同观测数据类型的能力和局限性</w:t>
      </w:r>
    </w:p>
    <w:p w14:paraId="6B720AC8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Verdana" w:eastAsia="SimSun" w:hAnsi="Verdana" w:cs="Arial"/>
          <w:sz w:val="20"/>
          <w:szCs w:val="20"/>
          <w:lang w:eastAsia="zh-CN"/>
        </w:rPr>
        <w:t>TC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结构动力学和概念模型</w:t>
      </w:r>
    </w:p>
    <w:p w14:paraId="6B720AC9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Arial" w:hint="eastAsia"/>
          <w:sz w:val="20"/>
          <w:szCs w:val="20"/>
          <w:lang w:eastAsia="zh-CN"/>
        </w:rPr>
        <w:t>影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响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强度的天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气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因素包括切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变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、海洋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温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度、高空流、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稳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定性、登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陆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涡旋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和中低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层水分</w:t>
      </w:r>
    </w:p>
    <w:p w14:paraId="6B720ACA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Verdana" w:hAnsi="Verdana" w:cs="Arial" w:hint="eastAsia"/>
          <w:sz w:val="20"/>
          <w:szCs w:val="20"/>
          <w:lang w:eastAsia="zh-CN"/>
        </w:rPr>
        <w:t>Dvorak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技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术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Verdana" w:hAnsi="Verdana" w:cs="Arial" w:hint="eastAsia"/>
          <w:sz w:val="20"/>
          <w:szCs w:val="20"/>
          <w:lang w:eastAsia="zh-CN"/>
        </w:rPr>
        <w:t>ADT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Verdana" w:hAnsi="Verdana" w:cs="Arial" w:hint="eastAsia"/>
          <w:sz w:val="20"/>
          <w:szCs w:val="20"/>
          <w:lang w:eastAsia="zh-CN"/>
        </w:rPr>
        <w:t>AMSU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强度估算、</w:t>
      </w:r>
      <w:r>
        <w:rPr>
          <w:rFonts w:ascii="Verdana" w:hAnsi="Verdana" w:cs="Arial" w:hint="eastAsia"/>
          <w:sz w:val="20"/>
          <w:szCs w:val="20"/>
          <w:lang w:eastAsia="zh-CN"/>
        </w:rPr>
        <w:t>SATCON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和其他强度分析指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导意见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的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优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点和局限性</w:t>
      </w:r>
    </w:p>
    <w:p w14:paraId="6B720ACB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CC" w14:textId="77777777" w:rsidR="00A135B1" w:rsidRDefault="00000000">
      <w:pPr>
        <w:pStyle w:val="Heading3"/>
        <w:numPr>
          <w:ilvl w:val="0"/>
          <w:numId w:val="4"/>
        </w:numPr>
        <w:ind w:left="1134" w:hanging="1134"/>
      </w:pPr>
      <w:r>
        <w:rPr>
          <w:rFonts w:ascii="Microsoft YaHei" w:eastAsia="Microsoft YaHei" w:hAnsi="Microsoft YaHei" w:cs="Microsoft YaHei" w:hint="eastAsia"/>
        </w:rPr>
        <w:lastRenderedPageBreak/>
        <w:t>确定潜在天气影响。</w:t>
      </w:r>
    </w:p>
    <w:p w14:paraId="6B720ACD" w14:textId="77777777" w:rsidR="00A135B1" w:rsidRDefault="00000000">
      <w:pPr>
        <w:pStyle w:val="Heading3"/>
        <w:keepNext w:val="0"/>
        <w:keepLines w:val="0"/>
        <w:spacing w:after="240"/>
      </w:pPr>
      <w:r>
        <w:rPr>
          <w:rFonts w:ascii="Microsoft YaHei" w:eastAsia="Microsoft YaHei" w:hAnsi="Microsoft YaHei" w:cs="Microsoft YaHei" w:hint="eastAsia"/>
        </w:rPr>
        <w:t>描述</w:t>
      </w:r>
    </w:p>
    <w:p w14:paraId="6B720ACE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根据适当的阈值，包括不确定性估计，确定强风、降雨、海浪和风暴潮对关键地点的影响。</w:t>
      </w:r>
    </w:p>
    <w:p w14:paraId="6B720ACF" w14:textId="77777777" w:rsidR="00A135B1" w:rsidRDefault="00000000">
      <w:pPr>
        <w:pStyle w:val="Heading3"/>
        <w:keepNext w:val="0"/>
        <w:keepLines w:val="0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D0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下，利用</w:t>
      </w:r>
      <w:r>
        <w:rPr>
          <w:rFonts w:ascii="SimSun" w:eastAsia="SimSun" w:hAnsi="SimSun" w:cs="SimSun" w:hint="eastAsia"/>
          <w:sz w:val="20"/>
          <w:szCs w:val="20"/>
        </w:rPr>
        <w:t>现</w:t>
      </w:r>
      <w:r>
        <w:rPr>
          <w:rFonts w:ascii="SimSun" w:eastAsia="SimSun" w:hAnsi="SimSun" w:cs="Arial" w:hint="eastAsia"/>
          <w:sz w:val="20"/>
          <w:szCs w:val="20"/>
        </w:rPr>
        <w:t>有的指</w:t>
      </w:r>
      <w:r>
        <w:rPr>
          <w:rFonts w:ascii="SimSun" w:eastAsia="SimSun" w:hAnsi="SimSun" w:cs="SimSun" w:hint="eastAsia"/>
          <w:sz w:val="20"/>
          <w:szCs w:val="20"/>
        </w:rPr>
        <w:t>导</w:t>
      </w:r>
      <w:r>
        <w:rPr>
          <w:rFonts w:ascii="SimSun" w:eastAsia="SimSun" w:hAnsi="SimSun" w:cs="Arial" w:hint="eastAsia"/>
          <w:sz w:val="20"/>
          <w:szCs w:val="20"/>
        </w:rPr>
        <w:t>意</w:t>
      </w:r>
      <w:r>
        <w:rPr>
          <w:rFonts w:ascii="SimSun" w:eastAsia="SimSun" w:hAnsi="SimSun" w:cs="SimSun" w:hint="eastAsia"/>
          <w:sz w:val="20"/>
          <w:szCs w:val="20"/>
        </w:rPr>
        <w:t>见</w:t>
      </w:r>
      <w:r>
        <w:rPr>
          <w:rFonts w:ascii="SimSun" w:eastAsia="SimSun" w:hAnsi="SimSun" w:cs="Arial" w:hint="eastAsia"/>
          <w:sz w:val="20"/>
          <w:szCs w:val="20"/>
        </w:rPr>
        <w:t>，</w:t>
      </w:r>
      <w:r>
        <w:rPr>
          <w:rFonts w:ascii="SimSun" w:eastAsia="SimSun" w:hAnsi="SimSun" w:cs="SimSun" w:hint="eastAsia"/>
          <w:sz w:val="20"/>
          <w:szCs w:val="20"/>
        </w:rPr>
        <w:t>预报关键</w:t>
      </w:r>
      <w:r>
        <w:rPr>
          <w:rFonts w:ascii="SimSun" w:eastAsia="SimSun" w:hAnsi="SimSun" w:cs="Arial" w:hint="eastAsia"/>
          <w:sz w:val="20"/>
          <w:szCs w:val="20"/>
        </w:rPr>
        <w:t>地点的</w:t>
      </w:r>
      <w:r>
        <w:rPr>
          <w:rFonts w:ascii="SimSun" w:eastAsia="SimSun" w:hAnsi="SimSun" w:cs="SimSun" w:hint="eastAsia"/>
          <w:sz w:val="20"/>
          <w:szCs w:val="20"/>
        </w:rPr>
        <w:t>气</w:t>
      </w:r>
      <w:r>
        <w:rPr>
          <w:rFonts w:ascii="SimSun" w:eastAsia="SimSun" w:hAnsi="SimSun" w:cs="Arial" w:hint="eastAsia"/>
          <w:sz w:val="20"/>
          <w:szCs w:val="20"/>
        </w:rPr>
        <w:t>旋性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（例如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，狂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、</w:t>
      </w:r>
      <w:r>
        <w:rPr>
          <w:rFonts w:ascii="SimSun" w:eastAsia="SimSun" w:hAnsi="SimSun" w:cs="SimSun" w:hint="eastAsia"/>
          <w:sz w:val="20"/>
          <w:szCs w:val="20"/>
        </w:rPr>
        <w:t>风</w:t>
      </w:r>
      <w:r>
        <w:rPr>
          <w:rFonts w:ascii="SimSun" w:eastAsia="SimSun" w:hAnsi="SimSun" w:cs="Arial" w:hint="eastAsia"/>
          <w:sz w:val="20"/>
          <w:szCs w:val="20"/>
        </w:rPr>
        <w:t>暴）的范</w:t>
      </w:r>
      <w:r>
        <w:rPr>
          <w:rFonts w:ascii="SimSun" w:eastAsia="SimSun" w:hAnsi="SimSun" w:cs="SimSun" w:hint="eastAsia"/>
          <w:sz w:val="20"/>
          <w:szCs w:val="20"/>
        </w:rPr>
        <w:t>围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开始时间。</w:t>
      </w:r>
    </w:p>
    <w:p w14:paraId="6B720AD1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各种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下，利用</w:t>
      </w:r>
      <w:r>
        <w:rPr>
          <w:rFonts w:ascii="SimSun" w:eastAsia="SimSun" w:hAnsi="SimSun" w:cs="SimSun" w:hint="eastAsia"/>
          <w:sz w:val="20"/>
          <w:szCs w:val="20"/>
        </w:rPr>
        <w:t>现</w:t>
      </w:r>
      <w:r>
        <w:rPr>
          <w:rFonts w:ascii="SimSun" w:eastAsia="SimSun" w:hAnsi="SimSun" w:cs="Arial" w:hint="eastAsia"/>
          <w:sz w:val="20"/>
          <w:szCs w:val="20"/>
        </w:rPr>
        <w:t>有的指</w:t>
      </w:r>
      <w:r>
        <w:rPr>
          <w:rFonts w:ascii="SimSun" w:eastAsia="SimSun" w:hAnsi="SimSun" w:cs="SimSun" w:hint="eastAsia"/>
          <w:sz w:val="20"/>
          <w:szCs w:val="20"/>
        </w:rPr>
        <w:t>导</w:t>
      </w:r>
      <w:r>
        <w:rPr>
          <w:rFonts w:ascii="SimSun" w:eastAsia="SimSun" w:hAnsi="SimSun" w:cs="Arial" w:hint="eastAsia"/>
          <w:sz w:val="20"/>
          <w:szCs w:val="20"/>
        </w:rPr>
        <w:t>意</w:t>
      </w:r>
      <w:r>
        <w:rPr>
          <w:rFonts w:ascii="SimSun" w:eastAsia="SimSun" w:hAnsi="SimSun" w:cs="SimSun" w:hint="eastAsia"/>
          <w:sz w:val="20"/>
          <w:szCs w:val="20"/>
        </w:rPr>
        <w:t>见预报</w:t>
      </w:r>
      <w:r>
        <w:rPr>
          <w:rFonts w:ascii="SimSun" w:eastAsia="SimSun" w:hAnsi="SimSun" w:cs="Arial" w:hint="eastAsia"/>
          <w:sz w:val="20"/>
          <w:szCs w:val="20"/>
        </w:rPr>
        <w:t>降雨量，</w:t>
      </w:r>
      <w:r>
        <w:rPr>
          <w:rFonts w:ascii="SimSun" w:eastAsia="SimSun" w:hAnsi="SimSun" w:cs="SimSun" w:hint="eastAsia"/>
          <w:sz w:val="20"/>
          <w:szCs w:val="20"/>
        </w:rPr>
        <w:t>并与</w:t>
      </w:r>
      <w:r>
        <w:rPr>
          <w:rFonts w:ascii="SimSun" w:eastAsia="SimSun" w:hAnsi="SimSun" w:cs="Arial" w:hint="eastAsia"/>
          <w:sz w:val="20"/>
          <w:szCs w:val="20"/>
        </w:rPr>
        <w:t>水文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部门</w:t>
      </w:r>
      <w:r>
        <w:rPr>
          <w:rFonts w:ascii="SimSun" w:eastAsia="SimSun" w:hAnsi="SimSun" w:cs="Arial" w:hint="eastAsia"/>
          <w:sz w:val="20"/>
          <w:szCs w:val="20"/>
        </w:rPr>
        <w:t>保持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联络</w:t>
      </w:r>
      <w:r>
        <w:rPr>
          <w:rFonts w:ascii="SimSun" w:eastAsia="SimSun" w:hAnsi="SimSun" w:cs="Arial" w:hint="eastAsia"/>
          <w:sz w:val="20"/>
          <w:szCs w:val="20"/>
        </w:rPr>
        <w:t>以确定潜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在</w:t>
      </w:r>
      <w:r>
        <w:rPr>
          <w:rFonts w:ascii="SimSun" w:eastAsia="SimSun" w:hAnsi="SimSun" w:cs="Arial" w:hint="eastAsia"/>
          <w:sz w:val="20"/>
          <w:szCs w:val="20"/>
        </w:rPr>
        <w:t>的洪水。</w:t>
      </w:r>
    </w:p>
    <w:p w14:paraId="6B720AD2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使用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准技</w:t>
      </w:r>
      <w:r>
        <w:rPr>
          <w:rFonts w:ascii="SimSun" w:eastAsia="SimSun" w:hAnsi="SimSun" w:cs="SimSun" w:hint="eastAsia"/>
          <w:sz w:val="20"/>
          <w:szCs w:val="20"/>
        </w:rPr>
        <w:t>术预报</w:t>
      </w:r>
      <w:r>
        <w:rPr>
          <w:rFonts w:ascii="SimSun" w:eastAsia="SimSun" w:hAnsi="SimSun" w:cs="Arial" w:hint="eastAsia"/>
          <w:sz w:val="20"/>
          <w:szCs w:val="20"/>
        </w:rPr>
        <w:t>波浪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、</w:t>
      </w:r>
      <w:r>
        <w:rPr>
          <w:rFonts w:ascii="SimSun" w:eastAsia="SimSun" w:hAnsi="SimSun" w:cs="Arial" w:hint="eastAsia"/>
          <w:sz w:val="20"/>
          <w:szCs w:val="20"/>
        </w:rPr>
        <w:t>涌浪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和风暴潮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D3" w14:textId="77777777" w:rsidR="00A135B1" w:rsidRDefault="00000000">
      <w:pPr>
        <w:pStyle w:val="Heading3"/>
        <w:keepNext w:val="0"/>
        <w:keepLines w:val="0"/>
        <w:spacing w:after="240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D4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D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使用软件确定影响范围</w:t>
      </w:r>
    </w:p>
    <w:p w14:paraId="6B720AD6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判读</w:t>
      </w:r>
      <w:r>
        <w:rPr>
          <w:rFonts w:ascii="Verdana" w:eastAsia="Calibri" w:hAnsi="Verdana" w:cs="Arial"/>
          <w:sz w:val="20"/>
          <w:szCs w:val="20"/>
          <w:lang w:eastAsia="zh-CN"/>
        </w:rPr>
        <w:t>RSMC/TCWC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产品和</w:t>
      </w:r>
      <w:r>
        <w:rPr>
          <w:rFonts w:ascii="Verdana" w:eastAsia="Calibri" w:hAnsi="Verdana" w:cs="Arial"/>
          <w:sz w:val="20"/>
          <w:szCs w:val="20"/>
          <w:lang w:eastAsia="zh-CN"/>
        </w:rPr>
        <w:t>NWP</w:t>
      </w:r>
      <w:r>
        <w:rPr>
          <w:rFonts w:ascii="SimSun" w:eastAsia="SimSun" w:hAnsi="SimSun" w:cs="Microsoft YaHei" w:hint="eastAsia"/>
          <w:sz w:val="20"/>
          <w:szCs w:val="20"/>
          <w:lang w:eastAsia="zh-CN"/>
        </w:rPr>
        <w:t>指导材料</w:t>
      </w:r>
    </w:p>
    <w:p w14:paraId="6B720AD7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确定天气现象的发生、范围和相关的不确定性</w:t>
      </w:r>
    </w:p>
    <w:p w14:paraId="6B720AD8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Microsoft YaHei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风暴潮预报</w:t>
      </w:r>
    </w:p>
    <w:p w14:paraId="6B720AD9" w14:textId="77777777" w:rsidR="00A135B1" w:rsidRDefault="00A135B1">
      <w:pPr>
        <w:rPr>
          <w:rFonts w:ascii="Arial" w:hAnsi="Arial" w:cs="Arial"/>
          <w:sz w:val="22"/>
          <w:szCs w:val="22"/>
        </w:rPr>
      </w:pPr>
    </w:p>
    <w:p w14:paraId="6B720ADA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DB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地方气旋政策和业务程序</w:t>
      </w:r>
    </w:p>
    <w:p w14:paraId="6B720AD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各种天气形势下的潜在影响</w:t>
      </w:r>
    </w:p>
    <w:p w14:paraId="6B720ADD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不同灾害的本地程序和相关预警阈值</w:t>
      </w:r>
    </w:p>
    <w:p w14:paraId="6B720AD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地形、海岸线形状和水深测量（包括易受影响的地点）导致的风、降雨、风暴潮的局部差异</w:t>
      </w:r>
    </w:p>
    <w:p w14:paraId="6B720ADF" w14:textId="77777777" w:rsidR="00A135B1" w:rsidRDefault="00A135B1">
      <w:pPr>
        <w:rPr>
          <w:color w:val="999999"/>
          <w:sz w:val="22"/>
          <w:szCs w:val="22"/>
        </w:rPr>
      </w:pPr>
    </w:p>
    <w:p w14:paraId="6B720AE0" w14:textId="77777777" w:rsidR="00A135B1" w:rsidRDefault="00A135B1">
      <w:pPr>
        <w:rPr>
          <w:color w:val="999999"/>
          <w:sz w:val="22"/>
          <w:szCs w:val="22"/>
        </w:rPr>
      </w:pPr>
    </w:p>
    <w:p w14:paraId="6B720AE1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E2" w14:textId="77777777" w:rsidR="00A135B1" w:rsidRDefault="00000000">
      <w:pPr>
        <w:pStyle w:val="Heading3"/>
        <w:ind w:left="1134" w:hanging="1134"/>
        <w:rPr>
          <w:lang w:eastAsia="zh-CN"/>
        </w:rPr>
      </w:pPr>
      <w:r>
        <w:rPr>
          <w:lang w:eastAsia="zh-CN"/>
        </w:rPr>
        <w:lastRenderedPageBreak/>
        <w:t xml:space="preserve">3. 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制定政策和发布预报产品</w:t>
      </w:r>
    </w:p>
    <w:p w14:paraId="6B720AE3" w14:textId="77777777" w:rsidR="00A135B1" w:rsidRDefault="00000000">
      <w:pPr>
        <w:pStyle w:val="Heading3"/>
        <w:keepNext w:val="0"/>
        <w:keepLines w:val="0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E4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本地预报制作系统用于根据本地操作程序制作和发布一系列产品。</w:t>
      </w:r>
    </w:p>
    <w:p w14:paraId="6B720AE5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AE6" w14:textId="77777777" w:rsidR="00A135B1" w:rsidRDefault="00000000">
      <w:pPr>
        <w:spacing w:after="240"/>
        <w:ind w:left="113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就</w:t>
      </w:r>
      <w:r>
        <w:rPr>
          <w:rFonts w:ascii="SimSun" w:eastAsia="SimSun" w:hAnsi="SimSun" w:cs="SimSun" w:hint="eastAsia"/>
          <w:sz w:val="20"/>
          <w:szCs w:val="20"/>
        </w:rPr>
        <w:t>热带气</w:t>
      </w:r>
      <w:r>
        <w:rPr>
          <w:rFonts w:ascii="SimSun" w:eastAsia="SimSun" w:hAnsi="SimSun" w:cs="Arial" w:hint="eastAsia"/>
          <w:sz w:val="20"/>
          <w:szCs w:val="20"/>
        </w:rPr>
        <w:t>旋政策的</w:t>
      </w:r>
      <w:r>
        <w:rPr>
          <w:rFonts w:ascii="SimSun" w:eastAsia="SimSun" w:hAnsi="SimSun" w:cs="SimSun" w:hint="eastAsia"/>
          <w:sz w:val="20"/>
          <w:szCs w:val="20"/>
        </w:rPr>
        <w:t>发</w:t>
      </w:r>
      <w:r>
        <w:rPr>
          <w:rFonts w:ascii="SimSun" w:eastAsia="SimSun" w:hAnsi="SimSun" w:cs="Arial" w:hint="eastAsia"/>
          <w:sz w:val="20"/>
          <w:szCs w:val="20"/>
        </w:rPr>
        <w:t>展及</w:t>
      </w:r>
      <w:r>
        <w:rPr>
          <w:rFonts w:ascii="SimSun" w:eastAsia="SimSun" w:hAnsi="SimSun" w:cs="SimSun" w:hint="eastAsia"/>
          <w:sz w:val="20"/>
          <w:szCs w:val="20"/>
        </w:rPr>
        <w:t>对</w:t>
      </w:r>
      <w:r>
        <w:rPr>
          <w:rFonts w:ascii="SimSun" w:eastAsia="SimSun" w:hAnsi="SimSun" w:cs="Arial" w:hint="eastAsia"/>
          <w:sz w:val="20"/>
          <w:szCs w:val="20"/>
        </w:rPr>
        <w:t>其他服</w:t>
      </w:r>
      <w:r>
        <w:rPr>
          <w:rFonts w:ascii="SimSun" w:eastAsia="SimSun" w:hAnsi="SimSun" w:cs="SimSun" w:hint="eastAsia"/>
          <w:sz w:val="20"/>
          <w:szCs w:val="20"/>
        </w:rPr>
        <w:t>务</w:t>
      </w:r>
      <w:r>
        <w:rPr>
          <w:rFonts w:ascii="SimSun" w:eastAsia="SimSun" w:hAnsi="SimSun" w:cs="Arial" w:hint="eastAsia"/>
          <w:sz w:val="20"/>
          <w:szCs w:val="20"/>
        </w:rPr>
        <w:t>的影</w:t>
      </w:r>
      <w:r>
        <w:rPr>
          <w:rFonts w:ascii="SimSun" w:eastAsia="SimSun" w:hAnsi="SimSun" w:cs="SimSun" w:hint="eastAsia"/>
          <w:sz w:val="20"/>
          <w:szCs w:val="20"/>
        </w:rPr>
        <w:t>响</w:t>
      </w:r>
      <w:r>
        <w:rPr>
          <w:rFonts w:ascii="SimSun" w:eastAsia="SimSun" w:hAnsi="SimSun" w:cs="Arial" w:hint="eastAsia"/>
          <w:sz w:val="20"/>
          <w:szCs w:val="20"/>
        </w:rPr>
        <w:t>，</w:t>
      </w:r>
      <w:r>
        <w:rPr>
          <w:rFonts w:ascii="SimSun" w:eastAsia="SimSun" w:hAnsi="SimSun" w:cs="SimSun" w:hint="eastAsia"/>
          <w:sz w:val="20"/>
          <w:szCs w:val="20"/>
        </w:rPr>
        <w:t>与内</w:t>
      </w:r>
      <w:r>
        <w:rPr>
          <w:rFonts w:ascii="SimSun" w:eastAsia="SimSun" w:hAnsi="SimSun" w:cs="Arial" w:hint="eastAsia"/>
          <w:sz w:val="20"/>
          <w:szCs w:val="20"/>
        </w:rPr>
        <w:t>部</w:t>
      </w:r>
      <w:r>
        <w:rPr>
          <w:rFonts w:ascii="SimSun" w:eastAsia="SimSun" w:hAnsi="SimSun" w:cs="SimSun" w:hint="eastAsia"/>
          <w:sz w:val="20"/>
          <w:szCs w:val="20"/>
        </w:rPr>
        <w:t>员</w:t>
      </w:r>
      <w:r>
        <w:rPr>
          <w:rFonts w:ascii="SimSun" w:eastAsia="SimSun" w:hAnsi="SimSun" w:cs="Arial" w:hint="eastAsia"/>
          <w:sz w:val="20"/>
          <w:szCs w:val="20"/>
        </w:rPr>
        <w:t>工保持有效</w:t>
      </w:r>
      <w:r>
        <w:rPr>
          <w:rFonts w:ascii="SimSun" w:eastAsia="SimSun" w:hAnsi="SimSun" w:cs="SimSun" w:hint="eastAsia"/>
          <w:sz w:val="20"/>
          <w:szCs w:val="20"/>
        </w:rPr>
        <w:t>联络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AE7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在各</w:t>
      </w:r>
      <w:r>
        <w:rPr>
          <w:rFonts w:ascii="SimSun" w:eastAsia="SimSun" w:hAnsi="SimSun" w:cs="SimSun" w:hint="eastAsia"/>
          <w:sz w:val="20"/>
          <w:szCs w:val="20"/>
        </w:rPr>
        <w:t>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，</w:t>
      </w:r>
      <w:r>
        <w:rPr>
          <w:rFonts w:ascii="SimSun" w:eastAsia="SimSun" w:hAnsi="SimSun" w:cs="Arial" w:hint="eastAsia"/>
          <w:sz w:val="20"/>
          <w:szCs w:val="20"/>
        </w:rPr>
        <w:t>根据程序制定政策。</w:t>
      </w:r>
    </w:p>
    <w:p w14:paraId="6B720AE8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在各</w:t>
      </w:r>
      <w:r>
        <w:rPr>
          <w:rFonts w:ascii="SimSun" w:eastAsia="SimSun" w:hAnsi="SimSun" w:cs="SimSun" w:hint="eastAsia"/>
          <w:sz w:val="20"/>
          <w:szCs w:val="20"/>
        </w:rPr>
        <w:t>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下，确定</w:t>
      </w:r>
      <w:r>
        <w:rPr>
          <w:rFonts w:ascii="SimSun" w:eastAsia="SimSun" w:hAnsi="SimSun" w:cs="SimSun" w:hint="eastAsia"/>
          <w:sz w:val="20"/>
          <w:szCs w:val="20"/>
        </w:rPr>
        <w:t>针对</w:t>
      </w:r>
      <w:r>
        <w:rPr>
          <w:rFonts w:ascii="SimSun" w:eastAsia="SimSun" w:hAnsi="SimSun" w:cs="Arial" w:hint="eastAsia"/>
          <w:sz w:val="20"/>
          <w:szCs w:val="20"/>
        </w:rPr>
        <w:t>一般受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和技</w:t>
      </w:r>
      <w:r>
        <w:rPr>
          <w:rFonts w:ascii="SimSun" w:eastAsia="SimSun" w:hAnsi="SimSun" w:cs="SimSun" w:hint="eastAsia"/>
          <w:sz w:val="20"/>
          <w:szCs w:val="20"/>
        </w:rPr>
        <w:t>术</w:t>
      </w:r>
      <w:r>
        <w:rPr>
          <w:rFonts w:ascii="SimSun" w:eastAsia="SimSun" w:hAnsi="SimSun" w:cs="Arial" w:hint="eastAsia"/>
          <w:sz w:val="20"/>
          <w:szCs w:val="20"/>
        </w:rPr>
        <w:t>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的适</w:t>
      </w:r>
      <w:r>
        <w:rPr>
          <w:rFonts w:ascii="SimSun" w:eastAsia="SimSun" w:hAnsi="SimSun" w:cs="SimSun" w:hint="eastAsia"/>
          <w:sz w:val="20"/>
          <w:szCs w:val="20"/>
        </w:rPr>
        <w:t>当关键</w:t>
      </w:r>
      <w:r>
        <w:rPr>
          <w:rFonts w:ascii="SimSun" w:eastAsia="SimSun" w:hAnsi="SimSun" w:cs="Arial" w:hint="eastAsia"/>
          <w:sz w:val="20"/>
          <w:szCs w:val="20"/>
        </w:rPr>
        <w:t>信息。</w:t>
      </w:r>
    </w:p>
    <w:p w14:paraId="6B720AE9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3.4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在各</w:t>
      </w:r>
      <w:r>
        <w:rPr>
          <w:rFonts w:ascii="SimSun" w:eastAsia="SimSun" w:hAnsi="SimSun" w:cs="SimSun" w:hint="eastAsia"/>
          <w:sz w:val="20"/>
          <w:szCs w:val="20"/>
        </w:rPr>
        <w:t>种</w:t>
      </w:r>
      <w:r>
        <w:rPr>
          <w:rFonts w:ascii="SimSun" w:eastAsia="SimSun" w:hAnsi="SimSun" w:cs="Arial" w:hint="eastAsia"/>
          <w:sz w:val="20"/>
          <w:szCs w:val="20"/>
        </w:rPr>
        <w:t>情</w:t>
      </w:r>
      <w:r>
        <w:rPr>
          <w:rFonts w:ascii="SimSun" w:eastAsia="SimSun" w:hAnsi="SimSun" w:cs="SimSun" w:hint="eastAsia"/>
          <w:sz w:val="20"/>
          <w:szCs w:val="20"/>
        </w:rPr>
        <w:t>况</w:t>
      </w:r>
      <w:r>
        <w:rPr>
          <w:rFonts w:ascii="SimSun" w:eastAsia="SimSun" w:hAnsi="SimSun" w:cs="Arial" w:hint="eastAsia"/>
          <w:sz w:val="20"/>
          <w:szCs w:val="20"/>
        </w:rPr>
        <w:t>下，按照程序和</w:t>
      </w:r>
      <w:r>
        <w:rPr>
          <w:rFonts w:ascii="SimSun" w:eastAsia="SimSun" w:hAnsi="SimSun" w:cs="SimSun" w:hint="eastAsia"/>
          <w:sz w:val="20"/>
          <w:szCs w:val="20"/>
        </w:rPr>
        <w:t>时间</w:t>
      </w:r>
      <w:r>
        <w:rPr>
          <w:rFonts w:ascii="SimSun" w:eastAsia="SimSun" w:hAnsi="SimSun" w:cs="Arial" w:hint="eastAsia"/>
          <w:sz w:val="20"/>
          <w:szCs w:val="20"/>
        </w:rPr>
        <w:t>表</w:t>
      </w:r>
      <w:r>
        <w:rPr>
          <w:rFonts w:ascii="SimSun" w:eastAsia="SimSun" w:hAnsi="SimSun" w:cs="SimSun" w:hint="eastAsia"/>
          <w:sz w:val="20"/>
          <w:szCs w:val="20"/>
        </w:rPr>
        <w:t>发</w:t>
      </w:r>
      <w:r>
        <w:rPr>
          <w:rFonts w:ascii="SimSun" w:eastAsia="SimSun" w:hAnsi="SimSun" w:cs="Arial" w:hint="eastAsia"/>
          <w:sz w:val="20"/>
          <w:szCs w:val="20"/>
        </w:rPr>
        <w:t>布各</w:t>
      </w:r>
      <w:r>
        <w:rPr>
          <w:rFonts w:ascii="SimSun" w:eastAsia="SimSun" w:hAnsi="SimSun" w:cs="SimSun" w:hint="eastAsia"/>
          <w:sz w:val="20"/>
          <w:szCs w:val="20"/>
        </w:rPr>
        <w:t>种</w:t>
      </w:r>
      <w:r>
        <w:rPr>
          <w:rFonts w:ascii="Verdana" w:hAnsi="Verdana" w:cs="Arial"/>
          <w:sz w:val="20"/>
          <w:szCs w:val="20"/>
        </w:rPr>
        <w:t>TC</w:t>
      </w:r>
      <w:r>
        <w:rPr>
          <w:rFonts w:ascii="SimSun" w:eastAsia="SimSun" w:hAnsi="SimSun" w:cs="SimSun" w:hint="eastAsia"/>
          <w:sz w:val="20"/>
          <w:szCs w:val="20"/>
        </w:rPr>
        <w:t>产</w:t>
      </w:r>
      <w:r>
        <w:rPr>
          <w:rFonts w:ascii="SimSun" w:eastAsia="SimSun" w:hAnsi="SimSun" w:cs="Arial" w:hint="eastAsia"/>
          <w:sz w:val="20"/>
          <w:szCs w:val="20"/>
        </w:rPr>
        <w:t>品。</w:t>
      </w:r>
    </w:p>
    <w:p w14:paraId="6B720AEA" w14:textId="77777777" w:rsidR="00A135B1" w:rsidRDefault="00000000">
      <w:pPr>
        <w:pStyle w:val="Heading3"/>
        <w:spacing w:after="240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AEB" w14:textId="77777777" w:rsidR="00A135B1" w:rsidRDefault="00000000">
      <w:pPr>
        <w:spacing w:before="120" w:after="120"/>
        <w:rPr>
          <w:rFonts w:ascii="Verdana" w:eastAsia="Calibri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AE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与同事沟通以达成政策决策</w:t>
      </w:r>
    </w:p>
    <w:p w14:paraId="6B720AED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使用适当的软件制作预警产品</w:t>
      </w:r>
    </w:p>
    <w:p w14:paraId="6B720AEE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通过时间管理，按时制作各类产品</w:t>
      </w:r>
    </w:p>
    <w:p w14:paraId="6B720AEF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为不同受众汇编政策、产品和关键信息</w:t>
      </w:r>
    </w:p>
    <w:p w14:paraId="6B720AF0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将技术概念转换为简明易懂的语言</w:t>
      </w:r>
    </w:p>
    <w:p w14:paraId="6B720AF1" w14:textId="77777777" w:rsidR="00A135B1" w:rsidRDefault="00A135B1">
      <w:pPr>
        <w:rPr>
          <w:rFonts w:ascii="Arial" w:hAnsi="Arial" w:cs="Arial"/>
          <w:sz w:val="22"/>
          <w:szCs w:val="22"/>
        </w:rPr>
      </w:pPr>
    </w:p>
    <w:p w14:paraId="6B720AF2" w14:textId="77777777" w:rsidR="00A135B1" w:rsidRDefault="00000000">
      <w:pPr>
        <w:spacing w:before="120" w:after="120"/>
        <w:rPr>
          <w:rFonts w:ascii="Verdana" w:eastAsia="Calibri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AF3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地方气旋政策和业务程序</w:t>
      </w:r>
    </w:p>
    <w:p w14:paraId="6B720AF4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用户需求和重大影响阈值</w:t>
      </w:r>
    </w:p>
    <w:p w14:paraId="6B720AF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产品样式和标准</w:t>
      </w:r>
      <w:proofErr w:type="spellEnd"/>
    </w:p>
    <w:p w14:paraId="6B720AF6" w14:textId="77777777" w:rsidR="00A135B1" w:rsidRDefault="00A135B1">
      <w:pPr>
        <w:spacing w:before="120" w:after="120"/>
        <w:ind w:left="1134"/>
        <w:rPr>
          <w:rFonts w:ascii="Verdana" w:eastAsia="Calibri" w:hAnsi="Verdana" w:cs="Arial"/>
          <w:sz w:val="20"/>
          <w:szCs w:val="20"/>
          <w:lang w:eastAsia="en-029"/>
        </w:rPr>
      </w:pPr>
    </w:p>
    <w:p w14:paraId="6B720AF7" w14:textId="77777777" w:rsidR="00A135B1" w:rsidRDefault="00A135B1">
      <w:pPr>
        <w:rPr>
          <w:rFonts w:ascii="Arial" w:hAnsi="Arial" w:cs="Arial"/>
          <w:b/>
        </w:rPr>
      </w:pPr>
    </w:p>
    <w:p w14:paraId="6B720AF8" w14:textId="77777777" w:rsidR="00A135B1" w:rsidRDefault="00A135B1">
      <w:pPr>
        <w:rPr>
          <w:rFonts w:ascii="Arial" w:hAnsi="Arial" w:cs="Arial"/>
        </w:rPr>
      </w:pPr>
    </w:p>
    <w:p w14:paraId="6B720AF9" w14:textId="77777777" w:rsidR="00A135B1" w:rsidRDefault="00A135B1">
      <w:pPr>
        <w:rPr>
          <w:rFonts w:ascii="Arial" w:hAnsi="Arial" w:cs="Arial"/>
          <w:sz w:val="22"/>
          <w:szCs w:val="22"/>
        </w:rPr>
      </w:pPr>
    </w:p>
    <w:p w14:paraId="6B720AFA" w14:textId="77777777" w:rsidR="00A135B1" w:rsidRDefault="00A135B1">
      <w:pPr>
        <w:rPr>
          <w:color w:val="999999"/>
          <w:sz w:val="22"/>
          <w:szCs w:val="22"/>
        </w:rPr>
      </w:pPr>
    </w:p>
    <w:p w14:paraId="6B720AFB" w14:textId="77777777" w:rsidR="00A135B1" w:rsidRDefault="00000000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6B720AFC" w14:textId="77777777" w:rsidR="00A135B1" w:rsidRDefault="00000000">
      <w:pPr>
        <w:pStyle w:val="Heading3"/>
        <w:ind w:left="1134" w:hanging="1134"/>
        <w:rPr>
          <w:lang w:eastAsia="zh-CN"/>
        </w:rPr>
      </w:pPr>
      <w:r>
        <w:rPr>
          <w:lang w:eastAsia="zh-CN"/>
        </w:rPr>
        <w:lastRenderedPageBreak/>
        <w:t xml:space="preserve">4. </w:t>
      </w:r>
      <w:r>
        <w:rPr>
          <w:lang w:eastAsia="zh-CN"/>
        </w:rPr>
        <w:tab/>
      </w:r>
      <w:r>
        <w:rPr>
          <w:rFonts w:ascii="Microsoft YaHei" w:eastAsia="Microsoft YaHei" w:hAnsi="Microsoft YaHei" w:cs="Microsoft YaHei" w:hint="eastAsia"/>
          <w:lang w:eastAsia="zh-CN"/>
        </w:rPr>
        <w:t>向内部和外部利益攸关方传达相关</w:t>
      </w:r>
      <w:r>
        <w:rPr>
          <w:lang w:eastAsia="zh-CN"/>
        </w:rPr>
        <w:t>TC</w:t>
      </w:r>
      <w:r>
        <w:rPr>
          <w:rFonts w:ascii="Microsoft YaHei" w:eastAsia="Microsoft YaHei" w:hAnsi="Microsoft YaHei" w:cs="Microsoft YaHei" w:hint="eastAsia"/>
          <w:lang w:eastAsia="zh-CN"/>
        </w:rPr>
        <w:t>信息。</w:t>
      </w:r>
    </w:p>
    <w:p w14:paraId="6B720AFD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描述</w:t>
      </w:r>
    </w:p>
    <w:p w14:paraId="6B720AFE" w14:textId="77777777" w:rsidR="00A135B1" w:rsidRDefault="00000000">
      <w:pPr>
        <w:spacing w:before="240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预报员必须向内部和外部用户传达适合其需要的信息，包括回应其询问。</w:t>
      </w:r>
    </w:p>
    <w:p w14:paraId="6B720AFF" w14:textId="77777777" w:rsidR="00A135B1" w:rsidRDefault="00000000">
      <w:pPr>
        <w:pStyle w:val="Heading3"/>
        <w:spacing w:after="240"/>
        <w:rPr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业绩标准</w:t>
      </w:r>
    </w:p>
    <w:p w14:paraId="6B720B00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4.1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合理</w:t>
      </w:r>
      <w:r>
        <w:rPr>
          <w:rFonts w:ascii="SimSun" w:eastAsia="SimSun" w:hAnsi="SimSun" w:cs="SimSun" w:hint="eastAsia"/>
          <w:sz w:val="20"/>
          <w:szCs w:val="20"/>
        </w:rPr>
        <w:t>组织简报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报告</w:t>
      </w:r>
      <w:r>
        <w:rPr>
          <w:rFonts w:ascii="SimSun" w:eastAsia="SimSun" w:hAnsi="SimSun" w:cs="Arial" w:hint="eastAsia"/>
          <w:sz w:val="20"/>
          <w:szCs w:val="20"/>
        </w:rPr>
        <w:t>，以包含相</w:t>
      </w:r>
      <w:r>
        <w:rPr>
          <w:rFonts w:ascii="SimSun" w:eastAsia="SimSun" w:hAnsi="SimSun" w:cs="SimSun" w:hint="eastAsia"/>
          <w:sz w:val="20"/>
          <w:szCs w:val="20"/>
        </w:rPr>
        <w:t>关</w:t>
      </w:r>
      <w:r>
        <w:rPr>
          <w:rFonts w:ascii="SimSun" w:eastAsia="SimSun" w:hAnsi="SimSun" w:cs="Arial" w:hint="eastAsia"/>
          <w:sz w:val="20"/>
          <w:szCs w:val="20"/>
        </w:rPr>
        <w:t>、准确和完整的信息。</w:t>
      </w:r>
    </w:p>
    <w:p w14:paraId="6B720B01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4.2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Arial" w:hint="eastAsia"/>
          <w:sz w:val="20"/>
          <w:szCs w:val="20"/>
        </w:rPr>
        <w:t>提供</w:t>
      </w:r>
      <w:r>
        <w:rPr>
          <w:rFonts w:ascii="SimSun" w:eastAsia="SimSun" w:hAnsi="SimSun" w:cs="SimSun" w:hint="eastAsia"/>
          <w:sz w:val="20"/>
          <w:szCs w:val="20"/>
        </w:rPr>
        <w:t>简报</w:t>
      </w:r>
      <w:r>
        <w:rPr>
          <w:rFonts w:ascii="SimSun" w:eastAsia="SimSun" w:hAnsi="SimSun" w:cs="Arial" w:hint="eastAsia"/>
          <w:sz w:val="20"/>
          <w:szCs w:val="20"/>
        </w:rPr>
        <w:t>、</w:t>
      </w:r>
      <w:r>
        <w:rPr>
          <w:rFonts w:ascii="SimSun" w:eastAsia="SimSun" w:hAnsi="SimSun" w:cs="Arial" w:hint="eastAsia"/>
          <w:sz w:val="20"/>
          <w:szCs w:val="20"/>
          <w:lang w:eastAsia="zh-CN"/>
        </w:rPr>
        <w:t>报告</w:t>
      </w:r>
      <w:r>
        <w:rPr>
          <w:rFonts w:ascii="SimSun" w:eastAsia="SimSun" w:hAnsi="SimSun" w:cs="Arial" w:hint="eastAsia"/>
          <w:sz w:val="20"/>
          <w:szCs w:val="20"/>
        </w:rPr>
        <w:t>和</w:t>
      </w:r>
      <w:r>
        <w:rPr>
          <w:rFonts w:ascii="SimSun" w:eastAsia="SimSun" w:hAnsi="SimSun" w:cs="SimSun" w:hint="eastAsia"/>
          <w:sz w:val="20"/>
          <w:szCs w:val="20"/>
        </w:rPr>
        <w:t>访谈</w:t>
      </w:r>
      <w:r>
        <w:rPr>
          <w:rFonts w:ascii="SimSun" w:eastAsia="SimSun" w:hAnsi="SimSun" w:cs="Arial" w:hint="eastAsia"/>
          <w:sz w:val="20"/>
          <w:szCs w:val="20"/>
        </w:rPr>
        <w:t>，以</w:t>
      </w:r>
      <w:r>
        <w:rPr>
          <w:rFonts w:ascii="SimSun" w:eastAsia="SimSun" w:hAnsi="SimSun" w:cs="SimSun" w:hint="eastAsia"/>
          <w:sz w:val="20"/>
          <w:szCs w:val="20"/>
        </w:rPr>
        <w:t>满</w:t>
      </w:r>
      <w:r>
        <w:rPr>
          <w:rFonts w:ascii="SimSun" w:eastAsia="SimSun" w:hAnsi="SimSun" w:cs="Arial" w:hint="eastAsia"/>
          <w:sz w:val="20"/>
          <w:szCs w:val="20"/>
        </w:rPr>
        <w:t>足目</w:t>
      </w:r>
      <w:r>
        <w:rPr>
          <w:rFonts w:ascii="SimSun" w:eastAsia="SimSun" w:hAnsi="SimSun" w:cs="SimSun" w:hint="eastAsia"/>
          <w:sz w:val="20"/>
          <w:szCs w:val="20"/>
        </w:rPr>
        <w:t>标</w:t>
      </w:r>
      <w:r>
        <w:rPr>
          <w:rFonts w:ascii="SimSun" w:eastAsia="SimSun" w:hAnsi="SimSun" w:cs="Arial" w:hint="eastAsia"/>
          <w:sz w:val="20"/>
          <w:szCs w:val="20"/>
        </w:rPr>
        <w:t>受</w:t>
      </w:r>
      <w:r>
        <w:rPr>
          <w:rFonts w:ascii="SimSun" w:eastAsia="SimSun" w:hAnsi="SimSun" w:cs="SimSun" w:hint="eastAsia"/>
          <w:sz w:val="20"/>
          <w:szCs w:val="20"/>
        </w:rPr>
        <w:t>众</w:t>
      </w:r>
      <w:r>
        <w:rPr>
          <w:rFonts w:ascii="SimSun" w:eastAsia="SimSun" w:hAnsi="SimSun" w:cs="Arial" w:hint="eastAsia"/>
          <w:sz w:val="20"/>
          <w:szCs w:val="20"/>
        </w:rPr>
        <w:t>的需求，用</w:t>
      </w:r>
      <w:r>
        <w:rPr>
          <w:rFonts w:ascii="SimSun" w:eastAsia="SimSun" w:hAnsi="SimSun" w:cs="SimSun" w:hint="eastAsia"/>
          <w:sz w:val="20"/>
          <w:szCs w:val="20"/>
        </w:rPr>
        <w:t>简洁</w:t>
      </w:r>
      <w:r>
        <w:rPr>
          <w:rFonts w:ascii="SimSun" w:eastAsia="SimSun" w:hAnsi="SimSun" w:cs="Arial" w:hint="eastAsia"/>
          <w:sz w:val="20"/>
          <w:szCs w:val="20"/>
        </w:rPr>
        <w:t>、</w:t>
      </w:r>
      <w:r>
        <w:rPr>
          <w:rFonts w:ascii="SimSun" w:eastAsia="SimSun" w:hAnsi="SimSun" w:cs="SimSun" w:hint="eastAsia"/>
          <w:sz w:val="20"/>
          <w:szCs w:val="20"/>
        </w:rPr>
        <w:t>清</w:t>
      </w:r>
      <w:r>
        <w:rPr>
          <w:rFonts w:ascii="SimSun" w:eastAsia="SimSun" w:hAnsi="SimSun" w:cs="Arial" w:hint="eastAsia"/>
          <w:sz w:val="20"/>
          <w:szCs w:val="20"/>
        </w:rPr>
        <w:t>晰和易于理解的</w:t>
      </w:r>
      <w:r>
        <w:rPr>
          <w:rFonts w:ascii="SimSun" w:eastAsia="SimSun" w:hAnsi="SimSun" w:cs="SimSun" w:hint="eastAsia"/>
          <w:sz w:val="20"/>
          <w:szCs w:val="20"/>
        </w:rPr>
        <w:t>语</w:t>
      </w:r>
      <w:r>
        <w:rPr>
          <w:rFonts w:ascii="SimSun" w:eastAsia="SimSun" w:hAnsi="SimSun" w:cs="Arial" w:hint="eastAsia"/>
          <w:sz w:val="20"/>
          <w:szCs w:val="20"/>
        </w:rPr>
        <w:t>言解</w:t>
      </w:r>
      <w:r>
        <w:rPr>
          <w:rFonts w:ascii="SimSun" w:eastAsia="SimSun" w:hAnsi="SimSun" w:cs="SimSun" w:hint="eastAsia"/>
          <w:sz w:val="20"/>
          <w:szCs w:val="20"/>
        </w:rPr>
        <w:t>释</w:t>
      </w:r>
      <w:r>
        <w:rPr>
          <w:rFonts w:ascii="SimSun" w:eastAsia="SimSun" w:hAnsi="SimSun" w:cs="Arial" w:hint="eastAsia"/>
          <w:sz w:val="20"/>
          <w:szCs w:val="20"/>
        </w:rPr>
        <w:t>技</w:t>
      </w:r>
      <w:r>
        <w:rPr>
          <w:rFonts w:ascii="SimSun" w:eastAsia="SimSun" w:hAnsi="SimSun" w:cs="SimSun" w:hint="eastAsia"/>
          <w:sz w:val="20"/>
          <w:szCs w:val="20"/>
        </w:rPr>
        <w:t>术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Arial" w:hint="eastAsia"/>
          <w:sz w:val="20"/>
          <w:szCs w:val="20"/>
        </w:rPr>
        <w:t>信息。</w:t>
      </w:r>
    </w:p>
    <w:p w14:paraId="6B720B02" w14:textId="77777777" w:rsidR="00A135B1" w:rsidRDefault="00000000">
      <w:pPr>
        <w:spacing w:after="240"/>
        <w:ind w:left="1134" w:hanging="1134"/>
        <w:rPr>
          <w:rFonts w:ascii="SimSun" w:eastAsia="SimSun" w:hAnsi="SimSun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4.3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SimSun" w:eastAsia="SimSun" w:hAnsi="SimSun" w:cs="SimSun" w:hint="eastAsia"/>
          <w:sz w:val="20"/>
          <w:szCs w:val="20"/>
        </w:rPr>
        <w:t>对</w:t>
      </w:r>
      <w:r>
        <w:rPr>
          <w:rFonts w:ascii="SimSun" w:eastAsia="SimSun" w:hAnsi="SimSun" w:cs="Arial" w:hint="eastAsia"/>
          <w:sz w:val="20"/>
          <w:szCs w:val="20"/>
        </w:rPr>
        <w:t>信息</w:t>
      </w:r>
      <w:r>
        <w:rPr>
          <w:rFonts w:ascii="SimSun" w:eastAsia="SimSun" w:hAnsi="SimSun" w:cs="SimSun" w:hint="eastAsia"/>
          <w:sz w:val="20"/>
          <w:szCs w:val="20"/>
        </w:rPr>
        <w:t>请</w:t>
      </w:r>
      <w:r>
        <w:rPr>
          <w:rFonts w:ascii="SimSun" w:eastAsia="SimSun" w:hAnsi="SimSun" w:cs="Arial" w:hint="eastAsia"/>
          <w:sz w:val="20"/>
          <w:szCs w:val="20"/>
        </w:rPr>
        <w:t>求做出适</w:t>
      </w:r>
      <w:r>
        <w:rPr>
          <w:rFonts w:ascii="SimSun" w:eastAsia="SimSun" w:hAnsi="SimSun" w:cs="SimSun" w:hint="eastAsia"/>
          <w:sz w:val="20"/>
          <w:szCs w:val="20"/>
        </w:rPr>
        <w:t>当</w:t>
      </w:r>
      <w:r>
        <w:rPr>
          <w:rFonts w:ascii="SimSun" w:eastAsia="SimSun" w:hAnsi="SimSun" w:cs="Arial" w:hint="eastAsia"/>
          <w:sz w:val="20"/>
          <w:szCs w:val="20"/>
        </w:rPr>
        <w:t>回</w:t>
      </w:r>
      <w:r>
        <w:rPr>
          <w:rFonts w:ascii="SimSun" w:eastAsia="SimSun" w:hAnsi="SimSun" w:cs="SimSun" w:hint="eastAsia"/>
          <w:sz w:val="20"/>
          <w:szCs w:val="20"/>
        </w:rPr>
        <w:t>应</w:t>
      </w:r>
      <w:r>
        <w:rPr>
          <w:rFonts w:ascii="SimSun" w:eastAsia="SimSun" w:hAnsi="SimSun" w:cs="Arial" w:hint="eastAsia"/>
          <w:sz w:val="20"/>
          <w:szCs w:val="20"/>
        </w:rPr>
        <w:t>。</w:t>
      </w:r>
    </w:p>
    <w:p w14:paraId="6B720B03" w14:textId="77777777" w:rsidR="00A135B1" w:rsidRDefault="00000000">
      <w:pPr>
        <w:pStyle w:val="Heading3"/>
        <w:spacing w:after="240"/>
      </w:pPr>
      <w:r>
        <w:rPr>
          <w:rFonts w:ascii="Microsoft YaHei" w:eastAsia="Microsoft YaHei" w:hAnsi="Microsoft YaHei" w:cs="Microsoft YaHei" w:hint="eastAsia"/>
        </w:rPr>
        <w:t>背景知识和技能</w:t>
      </w:r>
    </w:p>
    <w:p w14:paraId="6B720B04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技能：</w:t>
      </w:r>
    </w:p>
    <w:p w14:paraId="6B720B05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为不同受众汇编关键信息</w:t>
      </w:r>
    </w:p>
    <w:p w14:paraId="6B720B06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将技术概念转换为简明易懂的语言</w:t>
      </w:r>
    </w:p>
    <w:p w14:paraId="6B720B07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en-029"/>
        </w:rPr>
      </w:pP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促进和参与</w:t>
      </w:r>
      <w:proofErr w:type="spellEnd"/>
      <w:r>
        <w:rPr>
          <w:rFonts w:ascii="SimSun" w:eastAsia="SimSun" w:hAnsi="SimSun" w:cs="Microsoft YaHei" w:hint="eastAsia"/>
          <w:sz w:val="20"/>
          <w:szCs w:val="20"/>
          <w:lang w:eastAsia="zh-CN"/>
        </w:rPr>
        <w:t>沟通</w:t>
      </w:r>
      <w:proofErr w:type="spellStart"/>
      <w:r>
        <w:rPr>
          <w:rFonts w:ascii="SimSun" w:eastAsia="SimSun" w:hAnsi="SimSun" w:cs="Microsoft YaHei" w:hint="eastAsia"/>
          <w:sz w:val="20"/>
          <w:szCs w:val="20"/>
          <w:lang w:eastAsia="en-029"/>
        </w:rPr>
        <w:t>交流</w:t>
      </w:r>
      <w:proofErr w:type="spellEnd"/>
    </w:p>
    <w:p w14:paraId="6B720B08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使用设备进行访谈和报告</w:t>
      </w:r>
    </w:p>
    <w:p w14:paraId="6B720B09" w14:textId="77777777" w:rsidR="00A135B1" w:rsidRDefault="00000000">
      <w:pPr>
        <w:spacing w:before="240" w:after="240"/>
        <w:rPr>
          <w:rFonts w:ascii="Verdana" w:eastAsia="Arial" w:hAnsi="Verdana" w:cs="Arial"/>
          <w:sz w:val="20"/>
          <w:szCs w:val="20"/>
          <w:lang w:eastAsia="en-029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知识：</w:t>
      </w:r>
    </w:p>
    <w:p w14:paraId="6B720B0A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SimSun" w:eastAsia="SimSun" w:hAnsi="SimSun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有效沟通原则，包括报告和访谈</w:t>
      </w:r>
    </w:p>
    <w:p w14:paraId="6B720B0B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Microsoft YaHei" w:hint="eastAsia"/>
          <w:sz w:val="20"/>
          <w:szCs w:val="20"/>
          <w:lang w:eastAsia="zh-CN"/>
        </w:rPr>
        <w:t>报告</w:t>
      </w:r>
      <w:r>
        <w:rPr>
          <w:rFonts w:ascii="SimSun" w:eastAsia="SimSun" w:hAnsi="SimSun" w:cs="Arial" w:hint="eastAsia"/>
          <w:sz w:val="20"/>
          <w:lang w:eastAsia="zh-CN"/>
        </w:rPr>
        <w:t>和会</w:t>
      </w:r>
      <w:r>
        <w:rPr>
          <w:rFonts w:ascii="SimSun" w:eastAsia="SimSun" w:hAnsi="SimSun" w:cs="Microsoft YaHei" w:hint="eastAsia"/>
          <w:sz w:val="20"/>
          <w:lang w:eastAsia="zh-CN"/>
        </w:rPr>
        <w:t>议</w:t>
      </w:r>
      <w:r>
        <w:rPr>
          <w:rFonts w:ascii="SimSun" w:eastAsia="SimSun" w:hAnsi="SimSun" w:cs="Arial" w:hint="eastAsia"/>
          <w:sz w:val="20"/>
          <w:lang w:eastAsia="zh-CN"/>
        </w:rPr>
        <w:t>形式及要求</w:t>
      </w:r>
    </w:p>
    <w:p w14:paraId="6B720B0C" w14:textId="77777777" w:rsidR="00A135B1" w:rsidRDefault="00000000">
      <w:pPr>
        <w:numPr>
          <w:ilvl w:val="0"/>
          <w:numId w:val="3"/>
        </w:numPr>
        <w:spacing w:before="120" w:after="120"/>
        <w:ind w:left="1134" w:hanging="567"/>
        <w:rPr>
          <w:rFonts w:ascii="Verdana" w:eastAsia="Calibri" w:hAnsi="Verdana" w:cs="Arial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sz w:val="20"/>
          <w:szCs w:val="20"/>
          <w:lang w:eastAsia="zh-CN"/>
        </w:rPr>
        <w:t>与</w:t>
      </w:r>
      <w:r>
        <w:rPr>
          <w:rFonts w:ascii="SimSun" w:eastAsia="SimSun" w:hAnsi="SimSun" w:cs="Arial" w:hint="eastAsia"/>
          <w:sz w:val="20"/>
          <w:lang w:eastAsia="zh-CN"/>
        </w:rPr>
        <w:t>公共部</w:t>
      </w:r>
      <w:r>
        <w:rPr>
          <w:rFonts w:ascii="SimSun" w:eastAsia="SimSun" w:hAnsi="SimSun" w:cs="Microsoft YaHei" w:hint="eastAsia"/>
          <w:sz w:val="20"/>
          <w:lang w:eastAsia="zh-CN"/>
        </w:rPr>
        <w:t>门</w:t>
      </w:r>
      <w:r>
        <w:rPr>
          <w:rFonts w:ascii="SimSun" w:eastAsia="SimSun" w:hAnsi="SimSun" w:cs="Arial" w:hint="eastAsia"/>
          <w:sz w:val="20"/>
          <w:lang w:eastAsia="zh-CN"/>
        </w:rPr>
        <w:t>工作</w:t>
      </w:r>
      <w:r>
        <w:rPr>
          <w:rFonts w:ascii="SimSun" w:eastAsia="SimSun" w:hAnsi="SimSun" w:cs="Microsoft YaHei" w:hint="eastAsia"/>
          <w:sz w:val="20"/>
          <w:lang w:eastAsia="zh-CN"/>
        </w:rPr>
        <w:t>场</w:t>
      </w:r>
      <w:r>
        <w:rPr>
          <w:rFonts w:ascii="SimSun" w:eastAsia="SimSun" w:hAnsi="SimSun" w:cs="Arial" w:hint="eastAsia"/>
          <w:sz w:val="20"/>
          <w:lang w:eastAsia="zh-CN"/>
        </w:rPr>
        <w:t>所沟通有关的立法、</w:t>
      </w:r>
      <w:r>
        <w:rPr>
          <w:rFonts w:ascii="SimSun" w:eastAsia="SimSun" w:hAnsi="SimSun" w:cs="Arial" w:hint="eastAsia"/>
          <w:sz w:val="20"/>
          <w:lang w:val="en-US" w:eastAsia="zh-CN"/>
        </w:rPr>
        <w:t>法规</w:t>
      </w:r>
      <w:r>
        <w:rPr>
          <w:rFonts w:ascii="SimSun" w:eastAsia="SimSun" w:hAnsi="SimSun" w:cs="Arial" w:hint="eastAsia"/>
          <w:sz w:val="20"/>
          <w:lang w:eastAsia="zh-CN"/>
        </w:rPr>
        <w:t>、政策、程序和指</w:t>
      </w:r>
      <w:r>
        <w:rPr>
          <w:rFonts w:ascii="SimSun" w:eastAsia="SimSun" w:hAnsi="SimSun" w:cs="Microsoft YaHei" w:hint="eastAsia"/>
          <w:sz w:val="20"/>
          <w:lang w:eastAsia="zh-CN"/>
        </w:rPr>
        <w:t>导</w:t>
      </w:r>
      <w:r>
        <w:rPr>
          <w:rFonts w:ascii="SimSun" w:eastAsia="SimSun" w:hAnsi="SimSun" w:cs="Arial" w:hint="eastAsia"/>
          <w:sz w:val="20"/>
          <w:lang w:eastAsia="zh-CN"/>
        </w:rPr>
        <w:t>方</w:t>
      </w:r>
      <w:r>
        <w:rPr>
          <w:rFonts w:ascii="SimSun" w:eastAsia="SimSun" w:hAnsi="SimSun" w:cs="Microsoft YaHei" w:hint="eastAsia"/>
          <w:sz w:val="20"/>
          <w:lang w:eastAsia="zh-CN"/>
        </w:rPr>
        <w:t>针</w:t>
      </w:r>
      <w:r>
        <w:rPr>
          <w:rFonts w:ascii="SimSun" w:eastAsia="SimSun" w:hAnsi="SimSun" w:cs="Arial" w:hint="eastAsia"/>
          <w:sz w:val="20"/>
          <w:lang w:eastAsia="zh-CN"/>
        </w:rPr>
        <w:t>，例如</w:t>
      </w:r>
      <w:r>
        <w:rPr>
          <w:rFonts w:ascii="SimSun" w:eastAsia="SimSun" w:hAnsi="SimSun" w:cs="Microsoft YaHei" w:hint="eastAsia"/>
          <w:sz w:val="20"/>
          <w:lang w:eastAsia="zh-CN"/>
        </w:rPr>
        <w:t>隐</w:t>
      </w:r>
      <w:r>
        <w:rPr>
          <w:rFonts w:ascii="SimSun" w:eastAsia="SimSun" w:hAnsi="SimSun" w:cs="Arial" w:hint="eastAsia"/>
          <w:sz w:val="20"/>
          <w:lang w:eastAsia="zh-CN"/>
        </w:rPr>
        <w:t>私、保密、信息自由</w:t>
      </w:r>
    </w:p>
    <w:p w14:paraId="6B720B0D" w14:textId="77777777" w:rsidR="00A135B1" w:rsidRDefault="00A135B1">
      <w:pPr>
        <w:jc w:val="both"/>
        <w:rPr>
          <w:rFonts w:ascii="Verdana" w:eastAsia="Calibri" w:hAnsi="Verdana" w:cs="Arial"/>
          <w:sz w:val="20"/>
          <w:szCs w:val="20"/>
          <w:lang w:eastAsia="zh-CN"/>
        </w:rPr>
      </w:pPr>
    </w:p>
    <w:p w14:paraId="6B720B0E" w14:textId="77777777" w:rsidR="00A135B1" w:rsidRDefault="00000000">
      <w:pPr>
        <w:spacing w:before="480"/>
        <w:jc w:val="center"/>
        <w:rPr>
          <w:rFonts w:ascii="Verdana" w:eastAsia="Calibri" w:hAnsi="Verdana" w:cs="Arial"/>
          <w:sz w:val="20"/>
          <w:szCs w:val="20"/>
          <w:lang w:eastAsia="en-029"/>
        </w:rPr>
      </w:pPr>
      <w:r>
        <w:rPr>
          <w:rFonts w:ascii="Verdana" w:eastAsia="Calibri" w:hAnsi="Verdana" w:cs="Arial"/>
          <w:sz w:val="20"/>
          <w:szCs w:val="20"/>
          <w:lang w:eastAsia="en-029"/>
        </w:rPr>
        <w:t>______________</w:t>
      </w:r>
    </w:p>
    <w:sectPr w:rsidR="00A135B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A157" w14:textId="77777777" w:rsidR="003C0812" w:rsidRDefault="003C0812">
      <w:r>
        <w:separator/>
      </w:r>
    </w:p>
  </w:endnote>
  <w:endnote w:type="continuationSeparator" w:id="0">
    <w:p w14:paraId="1374D075" w14:textId="77777777" w:rsidR="003C0812" w:rsidRDefault="003C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0B15" w14:textId="77777777" w:rsidR="00A135B1" w:rsidRDefault="00000000">
    <w:pPr>
      <w:pStyle w:val="Footer"/>
      <w:ind w:right="27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E998" w14:textId="77777777" w:rsidR="003C0812" w:rsidRDefault="003C0812">
      <w:r>
        <w:separator/>
      </w:r>
    </w:p>
  </w:footnote>
  <w:footnote w:type="continuationSeparator" w:id="0">
    <w:p w14:paraId="7AEEC9B9" w14:textId="77777777" w:rsidR="003C0812" w:rsidRDefault="003C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0B0F" w14:textId="77777777" w:rsidR="00A135B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hidden="1" allowOverlap="1" wp14:anchorId="6B720B1B" wp14:editId="6B720B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AutoShape 2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22" o:spid="_x0000_s1026" o:spt="1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S4DoLRAAAABQEAAA8AAAAAAAAAAQAg&#10;AAAAIgAAAGRycy9kb3ducmV2LnhtbFBLAQIUABQAAAAIAIdO4kB1/Gw/3AEAAMQDAAAOAAAAAAAA&#10;AAEAIAAAACABAABkcnMvZTJvRG9jLnhtbFBLBQYAAAAABgAGAFkBAABu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6B720B1D" wp14:editId="6B720B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3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720B10" w14:textId="77777777" w:rsidR="00A135B1" w:rsidRDefault="00A135B1"/>
  <w:p w14:paraId="6B720B11" w14:textId="77777777" w:rsidR="00A135B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hidden="1" allowOverlap="1" wp14:anchorId="6B720B1F" wp14:editId="6B720B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AutoShape 2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21" o:spid="_x0000_s1026" o:spt="1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S4DoLRAAAABQEAAA8AAAAAAAAAAQAg&#10;AAAAIgAAAGRycy9kb3ducmV2LnhtbFBLAQIUABQAAAAIAIdO4kC5HyGg3AEAAMQDAAAOAAAAAAAA&#10;AAEAIAAAACABAABkcnMvZTJvRG9jLnhtbFBLBQYAAAAABgAGAFkBAABu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6B720B21" wp14:editId="6B720B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0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720B12" w14:textId="77777777" w:rsidR="00A135B1" w:rsidRDefault="00A135B1"/>
  <w:p w14:paraId="6B720B13" w14:textId="77777777" w:rsidR="00A135B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hidden="1" allowOverlap="1" wp14:anchorId="6B720B23" wp14:editId="6B720B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AutoShap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20" o:spid="_x0000_s1026" o:spt="1" style="position:absolute;left:0pt;margin-left:0pt;margin-top:0pt;height:50pt;width:50pt;visibility:hidden;z-index:25166131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uA6C0QAAAAUBAAAPAAAAAAAAAAEAIAAA&#10;ACIAAABkcnMvZG93bnJldi54bWxQSwECFAAUAAAACACHTuJAEShvO9oBAADDAwAADgAAAAAAAAAB&#10;ACAAAAAgAQAAZHJzL2Uyb0RvYy54bWxQSwUGAAAAAAYABgBZAQAAbA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0" allowOverlap="1" wp14:anchorId="6B720B25" wp14:editId="6B720B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9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0B14" w14:textId="504A6CCC" w:rsidR="00A135B1" w:rsidRDefault="00000000">
    <w:pPr>
      <w:pStyle w:val="Header"/>
      <w:spacing w:after="360"/>
      <w:jc w:val="center"/>
      <w:rPr>
        <w:rFonts w:ascii="Verdana" w:hAnsi="Verdana"/>
        <w:szCs w:val="20"/>
      </w:rPr>
    </w:pPr>
    <w:r>
      <w:rPr>
        <w:rFonts w:ascii="Verdana" w:eastAsia="Arial" w:hAnsi="Verdana" w:cs="Arial"/>
        <w:sz w:val="20"/>
        <w:szCs w:val="20"/>
        <w:lang w:val="de-DE"/>
      </w:rPr>
      <w:t>EC-76/</w:t>
    </w:r>
    <w:r>
      <w:rPr>
        <w:rFonts w:ascii="SimSun" w:eastAsia="SimSun" w:hAnsi="SimSun" w:cs="Microsoft YaHei" w:hint="eastAsia"/>
        <w:sz w:val="20"/>
        <w:szCs w:val="20"/>
        <w:lang w:eastAsia="zh-CN"/>
      </w:rPr>
      <w:t>文件</w:t>
    </w:r>
    <w:r>
      <w:rPr>
        <w:rFonts w:ascii="Verdana" w:eastAsia="Arial" w:hAnsi="Verdana" w:cs="Arial"/>
        <w:sz w:val="20"/>
        <w:szCs w:val="20"/>
        <w:lang w:val="de-DE"/>
      </w:rPr>
      <w:t xml:space="preserve">3.1(2), </w:t>
    </w:r>
    <w:r>
      <w:rPr>
        <w:rFonts w:ascii="SimSun" w:eastAsia="SimSun" w:hAnsi="SimSun" w:cs="Microsoft YaHei" w:hint="eastAsia"/>
        <w:sz w:val="20"/>
        <w:szCs w:val="20"/>
        <w:lang w:eastAsia="zh-CN"/>
      </w:rPr>
      <w:t>附件</w:t>
    </w:r>
    <w:r>
      <w:rPr>
        <w:rFonts w:ascii="Verdana" w:eastAsia="Arial" w:hAnsi="Verdana" w:cs="Arial"/>
        <w:sz w:val="20"/>
        <w:szCs w:val="20"/>
        <w:lang w:val="de-DE"/>
      </w:rPr>
      <w:t xml:space="preserve">5, </w:t>
    </w:r>
    <w:del w:id="12" w:author="Xuan Li" w:date="2023-03-01T19:26:00Z">
      <w:r w:rsidDel="006A003C">
        <w:rPr>
          <w:rFonts w:ascii="Verdana" w:eastAsia="Arial" w:hAnsi="Verdana" w:cs="Arial"/>
          <w:sz w:val="20"/>
          <w:szCs w:val="20"/>
          <w:lang w:val="de-DE"/>
        </w:rPr>
        <w:delText>DRAFT 1</w:delText>
      </w:r>
    </w:del>
    <w:ins w:id="13" w:author="Xuan Li" w:date="2023-03-01T19:26:00Z">
      <w:r w:rsidR="006A003C">
        <w:rPr>
          <w:rFonts w:ascii="Verdana" w:eastAsia="Arial" w:hAnsi="Verdana" w:cs="Arial"/>
          <w:sz w:val="20"/>
          <w:szCs w:val="20"/>
          <w:lang w:val="de-DE"/>
        </w:rPr>
        <w:t>APPROVED</w:t>
      </w:r>
    </w:ins>
    <w:r>
      <w:rPr>
        <w:rFonts w:ascii="Verdana" w:eastAsia="Arial" w:hAnsi="Verdana" w:cs="Arial"/>
        <w:sz w:val="20"/>
        <w:szCs w:val="20"/>
        <w:lang w:val="de-DE"/>
      </w:rPr>
      <w:t>, p</w:t>
    </w:r>
    <w:r>
      <w:rPr>
        <w:rFonts w:ascii="Verdana" w:hAnsi="Verdana"/>
        <w:sz w:val="20"/>
        <w:szCs w:val="20"/>
        <w:lang w:val="de-DE"/>
      </w:rPr>
      <w:t xml:space="preserve">. </w:t>
    </w:r>
    <w:r>
      <w:rPr>
        <w:rStyle w:val="PageNumber"/>
        <w:rFonts w:ascii="Verdana" w:hAnsi="Verdana"/>
        <w:sz w:val="20"/>
        <w:szCs w:val="20"/>
      </w:rPr>
      <w:fldChar w:fldCharType="begin"/>
    </w:r>
    <w:r>
      <w:rPr>
        <w:rStyle w:val="PageNumber"/>
        <w:rFonts w:ascii="Verdana" w:hAnsi="Verdana"/>
        <w:sz w:val="20"/>
        <w:szCs w:val="20"/>
        <w:lang w:val="de-DE"/>
      </w:rPr>
      <w:instrText xml:space="preserve"> PAGE  </w:instrText>
    </w:r>
    <w:r>
      <w:rPr>
        <w:rStyle w:val="PageNumber"/>
        <w:rFonts w:ascii="Verdana" w:hAnsi="Verdana"/>
        <w:sz w:val="20"/>
        <w:szCs w:val="20"/>
      </w:rPr>
      <w:fldChar w:fldCharType="separate"/>
    </w:r>
    <w:r>
      <w:rPr>
        <w:rStyle w:val="PageNumber"/>
        <w:rFonts w:ascii="Verdana" w:hAnsi="Verdana"/>
        <w:szCs w:val="20"/>
      </w:rPr>
      <w:t>1</w:t>
    </w:r>
    <w:r>
      <w:rPr>
        <w:rStyle w:val="PageNumber"/>
        <w:rFonts w:ascii="Verdana" w:hAnsi="Verdana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1" allowOverlap="1" wp14:anchorId="6B720B27" wp14:editId="6B720B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AutoShap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6" o:spid="_x0000_s1026" o:spt="1" style="position:absolute;left:0pt;margin-left:0pt;margin-top:0pt;height:50pt;width:50pt;visibility:hidden;z-index:25166540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uA6C0QAAAAUBAAAPAAAAAAAAAAEAIAAA&#10;ACIAAABkcnMvZG93bnJldi54bWxQSwECFAAUAAAACACHTuJAnjBio9oBAADDAwAADgAAAAAAAAAB&#10;ACAAAAAgAQAAZHJzL2Uyb0RvYy54bWxQSwUGAAAAAAYABgBZAQAAbA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1" allowOverlap="1" wp14:anchorId="6B720B29" wp14:editId="6B720B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AutoShap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5" o:spid="_x0000_s1026" o:spt="1" style="position:absolute;left:0pt;margin-left:0pt;margin-top:0pt;height:50pt;width:50pt;visibility:hidden;z-index:25166643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uA6C0QAAAAUBAAAPAAAAAAAAAAEAIAAA&#10;ACIAAABkcnMvZG93bnJldi54bWxQSwECFAAUAAAACACHTuJA2G3FWNoBAADDAwAADgAAAAAAAAAB&#10;ACAAAAAgAQAAZHJzL2Uyb0RvYy54bWxQSwUGAAAAAAYABgBZAQAAbA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0B16" w14:textId="77777777" w:rsidR="00A135B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hidden="1" allowOverlap="1" wp14:anchorId="6B720B2B" wp14:editId="6B720B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AutoShape 1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9" o:spid="_x0000_s1026" o:spt="1" style="position:absolute;left:0pt;margin-left:0pt;margin-top:0pt;height:50pt;width:50pt;visibility:hidden;z-index:251662336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gOgtEAAAAFAQAADwAAAAAAAAABACAA&#10;AAAiAAAAZHJzL2Rvd25yZXYueG1sUEsBAhQAFAAAAAgAh07iQM0wDv3bAQAAwwMAAA4AAAAAAAAA&#10;AQAgAAAAIAEAAGRycy9lMm9Eb2MueG1sUEsFBgAAAAAGAAYAWQEAAG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6B720B2D" wp14:editId="6B720B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720B17" w14:textId="77777777" w:rsidR="00A135B1" w:rsidRDefault="00A135B1"/>
  <w:p w14:paraId="6B720B18" w14:textId="77777777" w:rsidR="00A135B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1" allowOverlap="1" wp14:anchorId="6B720B2F" wp14:editId="6B720B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AutoShap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8" o:spid="_x0000_s1026" o:spt="1" style="position:absolute;left:0pt;margin-left:0pt;margin-top:0pt;height:50pt;width:50pt;visibility:hidden;z-index:25166336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gOgtEAAAAFAQAADwAAAAAAAAABACAA&#10;AAAiAAAAZHJzL2Rvd25yZXYueG1sUEsBAhQAFAAAAAgAh07iQJRd8p/bAQAAwwMAAA4AAAAAAAAA&#10;AQAgAAAAIAEAAGRycy9lMm9Eb2MueG1sUEsFBgAAAAAGAAYAWQEAAG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6B720B31" wp14:editId="6B720B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720B19" w14:textId="77777777" w:rsidR="00A135B1" w:rsidRDefault="00A135B1"/>
  <w:p w14:paraId="6B720B1A" w14:textId="77777777" w:rsidR="00A135B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1" allowOverlap="1" wp14:anchorId="6B720B33" wp14:editId="6B720B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AutoShap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AutoShape 17" o:spid="_x0000_s1026" o:spt="1" style="position:absolute;left:0pt;margin-left:0pt;margin-top:0pt;height:50pt;width:50pt;visibility:hidden;z-index:25166438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gOgtEAAAAFAQAADwAAAAAAAAABACAA&#10;AAAiAAAAZHJzL2Rvd25yZXYueG1sUEsBAhQAFAAAAAgAh07iQG8tYwTbAQAAwwMAAA4AAAAAAAAA&#10;AQAgAAAAIAEAAGRycy9lMm9Eb2MueG1sUEsFBgAAAAAGAAYAWQEAAG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pict w14:anchorId="6B720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5" type="#_x0000_t75" style="position:absolute;margin-left:0;margin-top:0;width:595.3pt;height:550pt;z-index:-251652096;mso-position-horizontal:left;mso-position-horizontal-relative:page;mso-position-vertical:top;mso-position-vertical-relative:page;mso-width-relative:page;mso-height-relative:page" o:allowincell="f">
          <v:imagedata r:id="rId2" o:title="docx4j-logo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2D84"/>
    <w:multiLevelType w:val="multilevel"/>
    <w:tmpl w:val="33742D8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53127"/>
    <w:multiLevelType w:val="multilevel"/>
    <w:tmpl w:val="4325312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C641B8"/>
    <w:multiLevelType w:val="multilevel"/>
    <w:tmpl w:val="52C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FA1FD2"/>
    <w:multiLevelType w:val="multilevel"/>
    <w:tmpl w:val="6BFA1F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4146">
    <w:abstractNumId w:val="0"/>
  </w:num>
  <w:num w:numId="2" w16cid:durableId="916549310">
    <w:abstractNumId w:val="3"/>
  </w:num>
  <w:num w:numId="3" w16cid:durableId="1215891236">
    <w:abstractNumId w:val="1"/>
  </w:num>
  <w:num w:numId="4" w16cid:durableId="179247629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yYWE4YTlkMTVkY2Q2ODk0ZDkxZjVlM2Q3YjE1ZmQifQ=="/>
  </w:docVars>
  <w:rsids>
    <w:rsidRoot w:val="00603965"/>
    <w:rsid w:val="00001131"/>
    <w:rsid w:val="0000619F"/>
    <w:rsid w:val="00010CD8"/>
    <w:rsid w:val="00015138"/>
    <w:rsid w:val="00021BBF"/>
    <w:rsid w:val="00024383"/>
    <w:rsid w:val="00024C7C"/>
    <w:rsid w:val="00027D20"/>
    <w:rsid w:val="00033B22"/>
    <w:rsid w:val="00035937"/>
    <w:rsid w:val="00044836"/>
    <w:rsid w:val="0004529C"/>
    <w:rsid w:val="00046DBA"/>
    <w:rsid w:val="00050C03"/>
    <w:rsid w:val="00053FBE"/>
    <w:rsid w:val="000600A5"/>
    <w:rsid w:val="00065AEC"/>
    <w:rsid w:val="000664B7"/>
    <w:rsid w:val="00070834"/>
    <w:rsid w:val="00072DAC"/>
    <w:rsid w:val="0007605B"/>
    <w:rsid w:val="000870B9"/>
    <w:rsid w:val="00093F7B"/>
    <w:rsid w:val="000A165B"/>
    <w:rsid w:val="000A6BAD"/>
    <w:rsid w:val="000A703C"/>
    <w:rsid w:val="000B16D3"/>
    <w:rsid w:val="000B3A8C"/>
    <w:rsid w:val="000B539C"/>
    <w:rsid w:val="000C0643"/>
    <w:rsid w:val="000C3B63"/>
    <w:rsid w:val="000D044F"/>
    <w:rsid w:val="000D506B"/>
    <w:rsid w:val="000D566C"/>
    <w:rsid w:val="000D5870"/>
    <w:rsid w:val="000D71EA"/>
    <w:rsid w:val="000E31C8"/>
    <w:rsid w:val="000F37ED"/>
    <w:rsid w:val="000F50E0"/>
    <w:rsid w:val="0010080D"/>
    <w:rsid w:val="001019CA"/>
    <w:rsid w:val="00102879"/>
    <w:rsid w:val="00121AEA"/>
    <w:rsid w:val="00124290"/>
    <w:rsid w:val="00127985"/>
    <w:rsid w:val="001346DE"/>
    <w:rsid w:val="00134C76"/>
    <w:rsid w:val="001358ED"/>
    <w:rsid w:val="0014281A"/>
    <w:rsid w:val="00142AE7"/>
    <w:rsid w:val="001508C5"/>
    <w:rsid w:val="00153C32"/>
    <w:rsid w:val="001560CD"/>
    <w:rsid w:val="00163E5B"/>
    <w:rsid w:val="00164D6F"/>
    <w:rsid w:val="0016524F"/>
    <w:rsid w:val="00166079"/>
    <w:rsid w:val="00170A2F"/>
    <w:rsid w:val="00177EC0"/>
    <w:rsid w:val="0018325E"/>
    <w:rsid w:val="00185052"/>
    <w:rsid w:val="0019531A"/>
    <w:rsid w:val="001A03F5"/>
    <w:rsid w:val="001A5C07"/>
    <w:rsid w:val="001B687D"/>
    <w:rsid w:val="001D707F"/>
    <w:rsid w:val="001E3AB4"/>
    <w:rsid w:val="001F1D24"/>
    <w:rsid w:val="001F6225"/>
    <w:rsid w:val="002022FB"/>
    <w:rsid w:val="00210DEB"/>
    <w:rsid w:val="0021764B"/>
    <w:rsid w:val="00224672"/>
    <w:rsid w:val="00224985"/>
    <w:rsid w:val="002249E6"/>
    <w:rsid w:val="00230815"/>
    <w:rsid w:val="00231373"/>
    <w:rsid w:val="00237A8A"/>
    <w:rsid w:val="002428D3"/>
    <w:rsid w:val="00257847"/>
    <w:rsid w:val="00261E9D"/>
    <w:rsid w:val="00262653"/>
    <w:rsid w:val="00265A40"/>
    <w:rsid w:val="0027324E"/>
    <w:rsid w:val="00275C4D"/>
    <w:rsid w:val="00283BE0"/>
    <w:rsid w:val="00285856"/>
    <w:rsid w:val="002A2014"/>
    <w:rsid w:val="002A2F96"/>
    <w:rsid w:val="002A4396"/>
    <w:rsid w:val="002B01C4"/>
    <w:rsid w:val="002C726E"/>
    <w:rsid w:val="002D7F1C"/>
    <w:rsid w:val="002E6E65"/>
    <w:rsid w:val="002E7096"/>
    <w:rsid w:val="00300104"/>
    <w:rsid w:val="00301C48"/>
    <w:rsid w:val="00306AE4"/>
    <w:rsid w:val="00310846"/>
    <w:rsid w:val="0031104C"/>
    <w:rsid w:val="00314209"/>
    <w:rsid w:val="00324E69"/>
    <w:rsid w:val="00332EB3"/>
    <w:rsid w:val="00335C20"/>
    <w:rsid w:val="00343425"/>
    <w:rsid w:val="00347071"/>
    <w:rsid w:val="0035474D"/>
    <w:rsid w:val="00366A57"/>
    <w:rsid w:val="00373B4C"/>
    <w:rsid w:val="00374505"/>
    <w:rsid w:val="003777C1"/>
    <w:rsid w:val="00391CE0"/>
    <w:rsid w:val="00394250"/>
    <w:rsid w:val="003951B5"/>
    <w:rsid w:val="003A3701"/>
    <w:rsid w:val="003B31CA"/>
    <w:rsid w:val="003B614D"/>
    <w:rsid w:val="003C0812"/>
    <w:rsid w:val="003C131D"/>
    <w:rsid w:val="003C26A3"/>
    <w:rsid w:val="003D4479"/>
    <w:rsid w:val="003D6577"/>
    <w:rsid w:val="003D6C57"/>
    <w:rsid w:val="003E40FD"/>
    <w:rsid w:val="003F41CF"/>
    <w:rsid w:val="003F5312"/>
    <w:rsid w:val="003F78DC"/>
    <w:rsid w:val="00400EB5"/>
    <w:rsid w:val="004038EB"/>
    <w:rsid w:val="00405155"/>
    <w:rsid w:val="00406D26"/>
    <w:rsid w:val="00411866"/>
    <w:rsid w:val="00411F02"/>
    <w:rsid w:val="00412D15"/>
    <w:rsid w:val="00412EB6"/>
    <w:rsid w:val="0041681A"/>
    <w:rsid w:val="00416F42"/>
    <w:rsid w:val="004219AF"/>
    <w:rsid w:val="00436E8B"/>
    <w:rsid w:val="0044047C"/>
    <w:rsid w:val="00440B82"/>
    <w:rsid w:val="004434CA"/>
    <w:rsid w:val="00443970"/>
    <w:rsid w:val="00446DF7"/>
    <w:rsid w:val="004470D4"/>
    <w:rsid w:val="00465388"/>
    <w:rsid w:val="00467CA4"/>
    <w:rsid w:val="004730CA"/>
    <w:rsid w:val="00473958"/>
    <w:rsid w:val="00473C2B"/>
    <w:rsid w:val="004753DE"/>
    <w:rsid w:val="00475D91"/>
    <w:rsid w:val="0049217B"/>
    <w:rsid w:val="00493F74"/>
    <w:rsid w:val="00495000"/>
    <w:rsid w:val="00495CE9"/>
    <w:rsid w:val="004A065B"/>
    <w:rsid w:val="004A12C4"/>
    <w:rsid w:val="004A339B"/>
    <w:rsid w:val="004A5EEB"/>
    <w:rsid w:val="004A7C1B"/>
    <w:rsid w:val="004B622E"/>
    <w:rsid w:val="004B6E96"/>
    <w:rsid w:val="004B7081"/>
    <w:rsid w:val="004C20EE"/>
    <w:rsid w:val="004C77C5"/>
    <w:rsid w:val="004D1C3A"/>
    <w:rsid w:val="004D2949"/>
    <w:rsid w:val="004D2D6D"/>
    <w:rsid w:val="004F0614"/>
    <w:rsid w:val="004F52D4"/>
    <w:rsid w:val="004F6A09"/>
    <w:rsid w:val="004F7501"/>
    <w:rsid w:val="004F7AD2"/>
    <w:rsid w:val="005035CB"/>
    <w:rsid w:val="00503AA4"/>
    <w:rsid w:val="00505CFC"/>
    <w:rsid w:val="00506649"/>
    <w:rsid w:val="005066C7"/>
    <w:rsid w:val="00522283"/>
    <w:rsid w:val="00533591"/>
    <w:rsid w:val="005453FD"/>
    <w:rsid w:val="0055161B"/>
    <w:rsid w:val="005528F0"/>
    <w:rsid w:val="00557F28"/>
    <w:rsid w:val="00561420"/>
    <w:rsid w:val="00566A6D"/>
    <w:rsid w:val="00577EBF"/>
    <w:rsid w:val="005842BF"/>
    <w:rsid w:val="00585FCC"/>
    <w:rsid w:val="005864BC"/>
    <w:rsid w:val="0059279E"/>
    <w:rsid w:val="0059527B"/>
    <w:rsid w:val="005A345C"/>
    <w:rsid w:val="005A3C14"/>
    <w:rsid w:val="005A51B8"/>
    <w:rsid w:val="005A6A9C"/>
    <w:rsid w:val="005B1C91"/>
    <w:rsid w:val="005B3F71"/>
    <w:rsid w:val="005B67C4"/>
    <w:rsid w:val="005B7680"/>
    <w:rsid w:val="005C3BE4"/>
    <w:rsid w:val="005C7204"/>
    <w:rsid w:val="005D0D54"/>
    <w:rsid w:val="005D3D05"/>
    <w:rsid w:val="005D4CB8"/>
    <w:rsid w:val="005D4E43"/>
    <w:rsid w:val="005D531A"/>
    <w:rsid w:val="005D7A16"/>
    <w:rsid w:val="005E0565"/>
    <w:rsid w:val="005E0ACF"/>
    <w:rsid w:val="005E3C17"/>
    <w:rsid w:val="005F039C"/>
    <w:rsid w:val="005F12D7"/>
    <w:rsid w:val="005F7338"/>
    <w:rsid w:val="005F79C0"/>
    <w:rsid w:val="0060145E"/>
    <w:rsid w:val="00603965"/>
    <w:rsid w:val="0060466D"/>
    <w:rsid w:val="00604875"/>
    <w:rsid w:val="00605ADA"/>
    <w:rsid w:val="00607587"/>
    <w:rsid w:val="00611366"/>
    <w:rsid w:val="00620CDD"/>
    <w:rsid w:val="006211EE"/>
    <w:rsid w:val="00623699"/>
    <w:rsid w:val="00623C53"/>
    <w:rsid w:val="00623DEF"/>
    <w:rsid w:val="00624DE0"/>
    <w:rsid w:val="00626780"/>
    <w:rsid w:val="00632C41"/>
    <w:rsid w:val="00640F19"/>
    <w:rsid w:val="00651BDC"/>
    <w:rsid w:val="00654403"/>
    <w:rsid w:val="0065584B"/>
    <w:rsid w:val="00655BF8"/>
    <w:rsid w:val="006606C3"/>
    <w:rsid w:val="00660BE8"/>
    <w:rsid w:val="00660D51"/>
    <w:rsid w:val="00667DEE"/>
    <w:rsid w:val="006729BF"/>
    <w:rsid w:val="00674445"/>
    <w:rsid w:val="006827E5"/>
    <w:rsid w:val="0068341D"/>
    <w:rsid w:val="006835A3"/>
    <w:rsid w:val="00685326"/>
    <w:rsid w:val="00694253"/>
    <w:rsid w:val="006963AC"/>
    <w:rsid w:val="006A003C"/>
    <w:rsid w:val="006A4F80"/>
    <w:rsid w:val="006A5AC4"/>
    <w:rsid w:val="006B412B"/>
    <w:rsid w:val="006C3B8B"/>
    <w:rsid w:val="006C3FFC"/>
    <w:rsid w:val="006C4036"/>
    <w:rsid w:val="006C4353"/>
    <w:rsid w:val="006D58DD"/>
    <w:rsid w:val="006E12D5"/>
    <w:rsid w:val="006E5C64"/>
    <w:rsid w:val="006F248F"/>
    <w:rsid w:val="006F25C3"/>
    <w:rsid w:val="006F2DB9"/>
    <w:rsid w:val="00705487"/>
    <w:rsid w:val="00710290"/>
    <w:rsid w:val="0071498F"/>
    <w:rsid w:val="00716196"/>
    <w:rsid w:val="00716F89"/>
    <w:rsid w:val="007171AE"/>
    <w:rsid w:val="0074110C"/>
    <w:rsid w:val="00742841"/>
    <w:rsid w:val="00744CD4"/>
    <w:rsid w:val="0075204C"/>
    <w:rsid w:val="00760F0F"/>
    <w:rsid w:val="00761243"/>
    <w:rsid w:val="007625F6"/>
    <w:rsid w:val="00770795"/>
    <w:rsid w:val="00781F62"/>
    <w:rsid w:val="00783051"/>
    <w:rsid w:val="00784785"/>
    <w:rsid w:val="00784B71"/>
    <w:rsid w:val="0078551B"/>
    <w:rsid w:val="00792A43"/>
    <w:rsid w:val="007954C0"/>
    <w:rsid w:val="007A3E67"/>
    <w:rsid w:val="007A58AC"/>
    <w:rsid w:val="007C21A7"/>
    <w:rsid w:val="007C24A1"/>
    <w:rsid w:val="007D0635"/>
    <w:rsid w:val="007D2E28"/>
    <w:rsid w:val="007D36E3"/>
    <w:rsid w:val="007E1BD9"/>
    <w:rsid w:val="007E309A"/>
    <w:rsid w:val="007F26C6"/>
    <w:rsid w:val="007F5838"/>
    <w:rsid w:val="008003AA"/>
    <w:rsid w:val="00804E6C"/>
    <w:rsid w:val="0080729E"/>
    <w:rsid w:val="008102D6"/>
    <w:rsid w:val="00811E63"/>
    <w:rsid w:val="00816957"/>
    <w:rsid w:val="00824D36"/>
    <w:rsid w:val="00825EEB"/>
    <w:rsid w:val="008326B5"/>
    <w:rsid w:val="00833713"/>
    <w:rsid w:val="00833893"/>
    <w:rsid w:val="00833D28"/>
    <w:rsid w:val="00843942"/>
    <w:rsid w:val="00847653"/>
    <w:rsid w:val="00847D08"/>
    <w:rsid w:val="008500E7"/>
    <w:rsid w:val="0085226D"/>
    <w:rsid w:val="00852A44"/>
    <w:rsid w:val="00852FE5"/>
    <w:rsid w:val="00855E3F"/>
    <w:rsid w:val="00857AA2"/>
    <w:rsid w:val="00860970"/>
    <w:rsid w:val="00865B5C"/>
    <w:rsid w:val="0086785D"/>
    <w:rsid w:val="008704A3"/>
    <w:rsid w:val="00872BD1"/>
    <w:rsid w:val="00875101"/>
    <w:rsid w:val="0087566A"/>
    <w:rsid w:val="00875922"/>
    <w:rsid w:val="00876F77"/>
    <w:rsid w:val="00881F08"/>
    <w:rsid w:val="00894395"/>
    <w:rsid w:val="008A2999"/>
    <w:rsid w:val="008B49DB"/>
    <w:rsid w:val="008D0BE7"/>
    <w:rsid w:val="008D3DEA"/>
    <w:rsid w:val="008D4B00"/>
    <w:rsid w:val="008E2979"/>
    <w:rsid w:val="008E2E1E"/>
    <w:rsid w:val="008F3FC0"/>
    <w:rsid w:val="008F4A51"/>
    <w:rsid w:val="00900020"/>
    <w:rsid w:val="00901F67"/>
    <w:rsid w:val="009020B2"/>
    <w:rsid w:val="009026B7"/>
    <w:rsid w:val="0090310B"/>
    <w:rsid w:val="00903F1E"/>
    <w:rsid w:val="009068E0"/>
    <w:rsid w:val="0090771A"/>
    <w:rsid w:val="0091606F"/>
    <w:rsid w:val="00916DB8"/>
    <w:rsid w:val="0092052E"/>
    <w:rsid w:val="00922908"/>
    <w:rsid w:val="00926EF5"/>
    <w:rsid w:val="0093307B"/>
    <w:rsid w:val="009343B9"/>
    <w:rsid w:val="00936CCD"/>
    <w:rsid w:val="009370F4"/>
    <w:rsid w:val="00943D65"/>
    <w:rsid w:val="0094526B"/>
    <w:rsid w:val="00977A0F"/>
    <w:rsid w:val="0099036E"/>
    <w:rsid w:val="009B1192"/>
    <w:rsid w:val="009B323B"/>
    <w:rsid w:val="009C2581"/>
    <w:rsid w:val="009C5E32"/>
    <w:rsid w:val="009C683E"/>
    <w:rsid w:val="009C6896"/>
    <w:rsid w:val="009D177B"/>
    <w:rsid w:val="009D2679"/>
    <w:rsid w:val="009D4D37"/>
    <w:rsid w:val="009D7E46"/>
    <w:rsid w:val="009E07B5"/>
    <w:rsid w:val="009F4FB7"/>
    <w:rsid w:val="00A00A98"/>
    <w:rsid w:val="00A046AA"/>
    <w:rsid w:val="00A10DF0"/>
    <w:rsid w:val="00A11773"/>
    <w:rsid w:val="00A135B1"/>
    <w:rsid w:val="00A139FE"/>
    <w:rsid w:val="00A13F76"/>
    <w:rsid w:val="00A15635"/>
    <w:rsid w:val="00A21298"/>
    <w:rsid w:val="00A25A91"/>
    <w:rsid w:val="00A31D81"/>
    <w:rsid w:val="00A441B7"/>
    <w:rsid w:val="00A4536D"/>
    <w:rsid w:val="00A461F3"/>
    <w:rsid w:val="00A47DBE"/>
    <w:rsid w:val="00A5053F"/>
    <w:rsid w:val="00A53056"/>
    <w:rsid w:val="00A5383B"/>
    <w:rsid w:val="00A543F8"/>
    <w:rsid w:val="00A56409"/>
    <w:rsid w:val="00A60B60"/>
    <w:rsid w:val="00A712E5"/>
    <w:rsid w:val="00A71374"/>
    <w:rsid w:val="00A72D0B"/>
    <w:rsid w:val="00A75E7B"/>
    <w:rsid w:val="00A762AC"/>
    <w:rsid w:val="00A872B6"/>
    <w:rsid w:val="00A91F37"/>
    <w:rsid w:val="00A94777"/>
    <w:rsid w:val="00A96A9E"/>
    <w:rsid w:val="00AA0521"/>
    <w:rsid w:val="00AA4328"/>
    <w:rsid w:val="00AB014E"/>
    <w:rsid w:val="00AB31DD"/>
    <w:rsid w:val="00AB3D68"/>
    <w:rsid w:val="00AB5924"/>
    <w:rsid w:val="00AC71FC"/>
    <w:rsid w:val="00AC799A"/>
    <w:rsid w:val="00AD0519"/>
    <w:rsid w:val="00AD5278"/>
    <w:rsid w:val="00AE27E2"/>
    <w:rsid w:val="00AE4B0D"/>
    <w:rsid w:val="00AE72C3"/>
    <w:rsid w:val="00B00646"/>
    <w:rsid w:val="00B022F2"/>
    <w:rsid w:val="00B04413"/>
    <w:rsid w:val="00B103AD"/>
    <w:rsid w:val="00B12817"/>
    <w:rsid w:val="00B20486"/>
    <w:rsid w:val="00B20994"/>
    <w:rsid w:val="00B33F1B"/>
    <w:rsid w:val="00B43EE7"/>
    <w:rsid w:val="00B51E8B"/>
    <w:rsid w:val="00B550B0"/>
    <w:rsid w:val="00B55DE7"/>
    <w:rsid w:val="00B661EE"/>
    <w:rsid w:val="00B67805"/>
    <w:rsid w:val="00B70A80"/>
    <w:rsid w:val="00B750FE"/>
    <w:rsid w:val="00B75787"/>
    <w:rsid w:val="00B76B8D"/>
    <w:rsid w:val="00B801BB"/>
    <w:rsid w:val="00B81D5E"/>
    <w:rsid w:val="00B81F46"/>
    <w:rsid w:val="00B83974"/>
    <w:rsid w:val="00B86EF1"/>
    <w:rsid w:val="00BA3E24"/>
    <w:rsid w:val="00BA54CA"/>
    <w:rsid w:val="00BA7ACD"/>
    <w:rsid w:val="00BC23E4"/>
    <w:rsid w:val="00BC24AB"/>
    <w:rsid w:val="00BC322D"/>
    <w:rsid w:val="00BC48CC"/>
    <w:rsid w:val="00BD2F74"/>
    <w:rsid w:val="00BD4CDF"/>
    <w:rsid w:val="00BD7743"/>
    <w:rsid w:val="00BE30FC"/>
    <w:rsid w:val="00BE72EC"/>
    <w:rsid w:val="00BE7E7E"/>
    <w:rsid w:val="00BF15AB"/>
    <w:rsid w:val="00BF38C0"/>
    <w:rsid w:val="00BF3E17"/>
    <w:rsid w:val="00BF7726"/>
    <w:rsid w:val="00C0135F"/>
    <w:rsid w:val="00C024FA"/>
    <w:rsid w:val="00C0322F"/>
    <w:rsid w:val="00C0623C"/>
    <w:rsid w:val="00C07F4A"/>
    <w:rsid w:val="00C1496D"/>
    <w:rsid w:val="00C16AD4"/>
    <w:rsid w:val="00C16F62"/>
    <w:rsid w:val="00C21862"/>
    <w:rsid w:val="00C25F52"/>
    <w:rsid w:val="00C2679F"/>
    <w:rsid w:val="00C26CB3"/>
    <w:rsid w:val="00C26DA3"/>
    <w:rsid w:val="00C271CE"/>
    <w:rsid w:val="00C3498E"/>
    <w:rsid w:val="00C3663A"/>
    <w:rsid w:val="00C40CF8"/>
    <w:rsid w:val="00C44B5D"/>
    <w:rsid w:val="00C475F7"/>
    <w:rsid w:val="00C57D51"/>
    <w:rsid w:val="00C6399C"/>
    <w:rsid w:val="00C67B24"/>
    <w:rsid w:val="00C73A8B"/>
    <w:rsid w:val="00C848DF"/>
    <w:rsid w:val="00C87447"/>
    <w:rsid w:val="00C87D0E"/>
    <w:rsid w:val="00C91718"/>
    <w:rsid w:val="00C961B8"/>
    <w:rsid w:val="00CA0B17"/>
    <w:rsid w:val="00CA2071"/>
    <w:rsid w:val="00CB3D61"/>
    <w:rsid w:val="00CB4C9C"/>
    <w:rsid w:val="00CC632E"/>
    <w:rsid w:val="00CD3D98"/>
    <w:rsid w:val="00CE0197"/>
    <w:rsid w:val="00CE2DFF"/>
    <w:rsid w:val="00CE6C79"/>
    <w:rsid w:val="00CE6FF0"/>
    <w:rsid w:val="00CF02DF"/>
    <w:rsid w:val="00CF1C7F"/>
    <w:rsid w:val="00CF348E"/>
    <w:rsid w:val="00CF5216"/>
    <w:rsid w:val="00CF6835"/>
    <w:rsid w:val="00D0034D"/>
    <w:rsid w:val="00D034CC"/>
    <w:rsid w:val="00D10103"/>
    <w:rsid w:val="00D1366E"/>
    <w:rsid w:val="00D17B80"/>
    <w:rsid w:val="00D27240"/>
    <w:rsid w:val="00D339CA"/>
    <w:rsid w:val="00D34C93"/>
    <w:rsid w:val="00D43784"/>
    <w:rsid w:val="00D43841"/>
    <w:rsid w:val="00D55C5F"/>
    <w:rsid w:val="00D64973"/>
    <w:rsid w:val="00D73C8C"/>
    <w:rsid w:val="00D73D16"/>
    <w:rsid w:val="00D75ADD"/>
    <w:rsid w:val="00D75F02"/>
    <w:rsid w:val="00D75FD1"/>
    <w:rsid w:val="00D809BE"/>
    <w:rsid w:val="00D812CB"/>
    <w:rsid w:val="00D87011"/>
    <w:rsid w:val="00D870F5"/>
    <w:rsid w:val="00D91CAF"/>
    <w:rsid w:val="00DA1D06"/>
    <w:rsid w:val="00DA3350"/>
    <w:rsid w:val="00DA4CAD"/>
    <w:rsid w:val="00DA7471"/>
    <w:rsid w:val="00DB0849"/>
    <w:rsid w:val="00DB32C5"/>
    <w:rsid w:val="00DB3BA5"/>
    <w:rsid w:val="00DB5F82"/>
    <w:rsid w:val="00DB68E8"/>
    <w:rsid w:val="00DD1D4F"/>
    <w:rsid w:val="00DD2AC3"/>
    <w:rsid w:val="00DD33BC"/>
    <w:rsid w:val="00DD5ECA"/>
    <w:rsid w:val="00DD734E"/>
    <w:rsid w:val="00DD7D1D"/>
    <w:rsid w:val="00DE1341"/>
    <w:rsid w:val="00DE3D33"/>
    <w:rsid w:val="00DE7830"/>
    <w:rsid w:val="00E03099"/>
    <w:rsid w:val="00E11DBA"/>
    <w:rsid w:val="00E22475"/>
    <w:rsid w:val="00E25644"/>
    <w:rsid w:val="00E26FB6"/>
    <w:rsid w:val="00E44ACB"/>
    <w:rsid w:val="00E468A8"/>
    <w:rsid w:val="00E55106"/>
    <w:rsid w:val="00E579E6"/>
    <w:rsid w:val="00E658F9"/>
    <w:rsid w:val="00E73061"/>
    <w:rsid w:val="00E73B3B"/>
    <w:rsid w:val="00E75DD6"/>
    <w:rsid w:val="00E822DB"/>
    <w:rsid w:val="00E90BAF"/>
    <w:rsid w:val="00E91990"/>
    <w:rsid w:val="00E95D62"/>
    <w:rsid w:val="00EA3C4F"/>
    <w:rsid w:val="00EA3E12"/>
    <w:rsid w:val="00EA7237"/>
    <w:rsid w:val="00EB28CF"/>
    <w:rsid w:val="00EB43F5"/>
    <w:rsid w:val="00EB4DEA"/>
    <w:rsid w:val="00EB6D03"/>
    <w:rsid w:val="00ED1A6D"/>
    <w:rsid w:val="00ED662B"/>
    <w:rsid w:val="00EF081A"/>
    <w:rsid w:val="00EF5489"/>
    <w:rsid w:val="00F15E35"/>
    <w:rsid w:val="00F2033E"/>
    <w:rsid w:val="00F253E2"/>
    <w:rsid w:val="00F2783D"/>
    <w:rsid w:val="00F32070"/>
    <w:rsid w:val="00F35E16"/>
    <w:rsid w:val="00F42F2C"/>
    <w:rsid w:val="00F43771"/>
    <w:rsid w:val="00F46BA3"/>
    <w:rsid w:val="00F54265"/>
    <w:rsid w:val="00F57B59"/>
    <w:rsid w:val="00F631A8"/>
    <w:rsid w:val="00F63246"/>
    <w:rsid w:val="00F657EF"/>
    <w:rsid w:val="00F7093B"/>
    <w:rsid w:val="00F77167"/>
    <w:rsid w:val="00F84151"/>
    <w:rsid w:val="00F84747"/>
    <w:rsid w:val="00F9267D"/>
    <w:rsid w:val="00F93CD7"/>
    <w:rsid w:val="00F96C6B"/>
    <w:rsid w:val="00FA0443"/>
    <w:rsid w:val="00FA23AA"/>
    <w:rsid w:val="00FB4632"/>
    <w:rsid w:val="00FB5181"/>
    <w:rsid w:val="00FC355F"/>
    <w:rsid w:val="00FD37C7"/>
    <w:rsid w:val="00FD69FB"/>
    <w:rsid w:val="00FE0C94"/>
    <w:rsid w:val="00FE2813"/>
    <w:rsid w:val="00FE3235"/>
    <w:rsid w:val="00FE4C99"/>
    <w:rsid w:val="00FF5DB3"/>
    <w:rsid w:val="396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209B8"/>
  <w15:docId w15:val="{FCB006FD-2053-4319-8A20-82E85A0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tabs>
        <w:tab w:val="left" w:pos="1134"/>
      </w:tabs>
      <w:suppressAutoHyphens/>
      <w:autoSpaceDN w:val="0"/>
      <w:spacing w:before="360" w:after="360"/>
      <w:outlineLvl w:val="2"/>
    </w:pPr>
    <w:rPr>
      <w:rFonts w:ascii="Verdana" w:eastAsia="Verdana" w:hAnsi="Verdana" w:cs="Verdana"/>
      <w:b/>
      <w:bCs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customStyle="1" w:styleId="apple-style-span">
    <w:name w:val="apple-style-span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ko-K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Verdana" w:eastAsia="Verdana" w:hAnsi="Verdana" w:cs="Verdana"/>
      <w:b/>
      <w:bCs/>
      <w:lang w:val="en-GB" w:eastAsia="zh-TW"/>
    </w:rPr>
  </w:style>
  <w:style w:type="paragraph" w:customStyle="1" w:styleId="WMOBodyText">
    <w:name w:val="WMO_BodyText"/>
    <w:pPr>
      <w:suppressAutoHyphens/>
      <w:autoSpaceDN w:val="0"/>
      <w:spacing w:before="240"/>
    </w:pPr>
    <w:rPr>
      <w:rFonts w:ascii="Verdana" w:eastAsia="Verdana" w:hAnsi="Verdana" w:cs="Verdana"/>
      <w:lang w:val="en-GB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sz w:val="24"/>
      <w:szCs w:val="24"/>
      <w:lang w:val="en-GB" w:eastAsia="ko-KR"/>
    </w:rPr>
  </w:style>
  <w:style w:type="paragraph" w:styleId="Revision">
    <w:name w:val="Revision"/>
    <w:hidden/>
    <w:uiPriority w:val="99"/>
    <w:semiHidden/>
    <w:rsid w:val="006A003C"/>
    <w:rPr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wmo.int/index.php?lvl=notice_display&amp;id=2150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9F3AEBF3-A480-464C-AA41-D847F1C3D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B3F4F-4825-4ABC-A307-8254B66BAD46}"/>
</file>

<file path=customXml/itemProps3.xml><?xml version="1.0" encoding="utf-8"?>
<ds:datastoreItem xmlns:ds="http://schemas.openxmlformats.org/officeDocument/2006/customXml" ds:itemID="{9F1D0C5C-548A-4A95-966E-61C912804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858</Words>
  <Characters>4895</Characters>
  <Application>Microsoft Office Word</Application>
  <DocSecurity>0</DocSecurity>
  <Lines>40</Lines>
  <Paragraphs>11</Paragraphs>
  <ScaleCrop>false</ScaleCrop>
  <Company>Bureau of Meteorology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COMPETENCIES  Revived from April 2005 &amp; JC version of July 2006</dc:title>
  <dc:creator>joec</dc:creator>
  <cp:lastModifiedBy>Xuan Li</cp:lastModifiedBy>
  <cp:revision>22</cp:revision>
  <cp:lastPrinted>2022-06-08T09:44:00Z</cp:lastPrinted>
  <dcterms:created xsi:type="dcterms:W3CDTF">2022-12-13T13:44:00Z</dcterms:created>
  <dcterms:modified xsi:type="dcterms:W3CDTF">2023-03-01T18:26:00Z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KSOProductBuildVer">
    <vt:lpwstr>2052-11.1.0.12763</vt:lpwstr>
  </property>
  <property fmtid="{D5CDD505-2E9C-101B-9397-08002B2CF9AE}" pid="5" name="ICV">
    <vt:lpwstr>EAB43EFBDDD540E8B9C9ED75DB2418A4</vt:lpwstr>
  </property>
</Properties>
</file>